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E81B3">
      <w:pPr>
        <w:jc w:val="center"/>
        <w:rPr>
          <w:rFonts w:hint="default" w:ascii="宋体" w:hAnsi="宋体" w:eastAsia="宋体"/>
          <w:b/>
          <w:sz w:val="28"/>
          <w:lang w:val="en-US" w:eastAsia="zh-CN"/>
        </w:rPr>
      </w:pPr>
      <w:r>
        <w:rPr>
          <w:rFonts w:hint="eastAsia" w:ascii="宋体" w:hAnsi="宋体" w:eastAsia="宋体"/>
          <w:b/>
          <w:sz w:val="28"/>
        </w:rPr>
        <w:t>市场价格</w:t>
      </w:r>
      <w:r>
        <w:rPr>
          <w:rFonts w:hint="eastAsia" w:ascii="宋体" w:hAnsi="宋体" w:eastAsia="宋体"/>
          <w:b/>
          <w:sz w:val="28"/>
          <w:lang w:val="en-US" w:eastAsia="zh-CN"/>
        </w:rPr>
        <w:t>征集表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9"/>
      </w:tblGrid>
      <w:tr w14:paraId="70BA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969" w:type="dxa"/>
            <w:vAlign w:val="center"/>
          </w:tcPr>
          <w:p w14:paraId="5FBF71A1">
            <w:pPr>
              <w:jc w:val="center"/>
              <w:rPr>
                <w:b/>
              </w:rPr>
            </w:pPr>
            <w:r>
              <w:rPr>
                <w:rFonts w:hint="eastAsia"/>
                <w:b/>
              </w:rPr>
              <w:t>项目概况</w:t>
            </w:r>
          </w:p>
        </w:tc>
      </w:tr>
      <w:tr w14:paraId="4AF4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969" w:type="dxa"/>
            <w:vAlign w:val="center"/>
          </w:tcPr>
          <w:p w14:paraId="7757F0BC">
            <w:pPr>
              <w:spacing w:line="276" w:lineRule="auto"/>
              <w:ind w:firstLine="420" w:firstLineChars="200"/>
              <w:outlineLvl w:val="2"/>
              <w:rPr>
                <w:rFonts w:hint="eastAsia"/>
                <w:b/>
              </w:rPr>
            </w:pPr>
            <w:r>
              <w:rPr>
                <w:rFonts w:hint="eastAsia"/>
              </w:rPr>
              <w:t>为持续优化营商环境，推进“广东省营商环境改革创新实验区”建设，降低企业开办成本，致力于实现“成本最低”目标。广州市荔</w:t>
            </w:r>
            <w:bookmarkStart w:id="0" w:name="_GoBack"/>
            <w:bookmarkEnd w:id="0"/>
            <w:r>
              <w:rPr>
                <w:rFonts w:hint="eastAsia"/>
              </w:rPr>
              <w:t>湾区城市保洁管理所拟采购一套平板式动态汽车衡称重子系统及若干零星构建设备，</w:t>
            </w:r>
            <w:r>
              <w:rPr>
                <w:rFonts w:hint="eastAsia" w:ascii="等线" w:hAnsi="等线" w:eastAsia="等线" w:cs="Times New Roman"/>
                <w:kern w:val="2"/>
                <w:sz w:val="21"/>
                <w:szCs w:val="22"/>
                <w:lang w:val="en-US" w:eastAsia="zh-CN" w:bidi="ar-SA"/>
              </w:rPr>
              <w:t>该系统将用于</w:t>
            </w:r>
            <w:r>
              <w:rPr>
                <w:rFonts w:hint="eastAsia" w:ascii="等线" w:hAnsi="等线" w:cs="Times New Roman"/>
                <w:kern w:val="2"/>
                <w:sz w:val="21"/>
                <w:szCs w:val="22"/>
                <w:lang w:val="en-US" w:eastAsia="zh-CN" w:bidi="ar-SA"/>
              </w:rPr>
              <w:t>称量及控制每车垃圾的重量，以便于采购人进行相关数据统计工作</w:t>
            </w:r>
            <w:r>
              <w:rPr>
                <w:rFonts w:hint="eastAsia"/>
              </w:rPr>
              <w:t>。质保期：质保期以中标人和采购人验</w:t>
            </w:r>
            <w:r>
              <w:rPr>
                <w:rFonts w:hint="eastAsia"/>
                <w:highlight w:val="none"/>
              </w:rPr>
              <w:t>收合格之日起算不少于一年。在质保期内发生的质量问题，由中标人解决，包退包换（因采购人使用不当或其他人为因素造成的故障除外）。供货期限：合同签订后</w:t>
            </w:r>
            <w:r>
              <w:rPr>
                <w:rFonts w:hint="eastAsia"/>
                <w:highlight w:val="none"/>
                <w:lang w:val="en-US" w:eastAsia="zh-CN"/>
              </w:rPr>
              <w:t>40</w:t>
            </w:r>
            <w:r>
              <w:rPr>
                <w:rFonts w:hint="eastAsia"/>
                <w:highlight w:val="none"/>
              </w:rPr>
              <w:t>日内完成供货、安装、调试合格及培训。</w:t>
            </w:r>
          </w:p>
        </w:tc>
      </w:tr>
      <w:tr w14:paraId="4D69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969" w:type="dxa"/>
            <w:vAlign w:val="center"/>
          </w:tcPr>
          <w:p w14:paraId="011B7365">
            <w:pPr>
              <w:jc w:val="center"/>
              <w:rPr>
                <w:rFonts w:hint="default" w:eastAsia="等线"/>
                <w:b/>
                <w:lang w:val="en-US" w:eastAsia="zh-CN"/>
              </w:rPr>
            </w:pPr>
            <w:r>
              <w:rPr>
                <w:rFonts w:hint="eastAsia"/>
                <w:b/>
                <w:lang w:val="en-US" w:eastAsia="zh-CN"/>
              </w:rPr>
              <w:t>报价项目</w:t>
            </w:r>
          </w:p>
        </w:tc>
      </w:tr>
      <w:tr w14:paraId="5F19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8969" w:type="dxa"/>
            <w:vAlign w:val="center"/>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934"/>
              <w:gridCol w:w="436"/>
              <w:gridCol w:w="527"/>
              <w:gridCol w:w="3019"/>
              <w:gridCol w:w="1050"/>
              <w:gridCol w:w="1220"/>
            </w:tblGrid>
            <w:tr w14:paraId="52A2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D9D9D9"/>
                  <w:vAlign w:val="center"/>
                </w:tcPr>
                <w:p w14:paraId="1F4A9343">
                  <w:pPr>
                    <w:spacing w:line="240" w:lineRule="atLeast"/>
                    <w:jc w:val="center"/>
                    <w:rPr>
                      <w:rFonts w:ascii="楷体" w:hAnsi="楷体" w:eastAsia="楷体" w:cs="宋体"/>
                      <w:color w:val="000000"/>
                      <w:kern w:val="0"/>
                      <w:sz w:val="24"/>
                      <w:szCs w:val="24"/>
                    </w:rPr>
                  </w:pPr>
                  <w:r>
                    <w:rPr>
                      <w:rFonts w:hint="eastAsia" w:ascii="楷体" w:hAnsi="楷体" w:eastAsia="楷体" w:cs="仿宋"/>
                      <w:b/>
                      <w:color w:val="000000"/>
                      <w:kern w:val="44"/>
                      <w:sz w:val="24"/>
                      <w:szCs w:val="24"/>
                    </w:rPr>
                    <w:t>序号</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center"/>
                </w:tcPr>
                <w:p w14:paraId="0207CC8C">
                  <w:pPr>
                    <w:spacing w:line="240" w:lineRule="atLeast"/>
                    <w:jc w:val="center"/>
                    <w:rPr>
                      <w:rFonts w:ascii="楷体" w:hAnsi="楷体" w:eastAsia="楷体" w:cs="宋体fal"/>
                      <w:color w:val="000000"/>
                      <w:kern w:val="0"/>
                      <w:sz w:val="24"/>
                      <w:szCs w:val="24"/>
                    </w:rPr>
                  </w:pPr>
                  <w:r>
                    <w:rPr>
                      <w:rFonts w:hint="eastAsia" w:ascii="楷体" w:hAnsi="楷体" w:eastAsia="楷体" w:cs="仿宋"/>
                      <w:b/>
                      <w:color w:val="000000"/>
                      <w:kern w:val="44"/>
                      <w:sz w:val="24"/>
                      <w:szCs w:val="24"/>
                      <w:lang w:val="en-US" w:eastAsia="zh-CN"/>
                    </w:rPr>
                    <w:t>设备</w:t>
                  </w:r>
                  <w:r>
                    <w:rPr>
                      <w:rFonts w:hint="eastAsia" w:ascii="楷体" w:hAnsi="楷体" w:eastAsia="楷体" w:cs="仿宋"/>
                      <w:b/>
                      <w:color w:val="000000"/>
                      <w:kern w:val="44"/>
                      <w:sz w:val="24"/>
                      <w:szCs w:val="24"/>
                    </w:rPr>
                    <w:t>项目</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center"/>
                </w:tcPr>
                <w:p w14:paraId="7A224EB9">
                  <w:pPr>
                    <w:spacing w:line="240" w:lineRule="atLeast"/>
                    <w:ind w:left="-160" w:right="-160"/>
                    <w:jc w:val="center"/>
                    <w:rPr>
                      <w:rFonts w:ascii="楷体" w:hAnsi="楷体" w:eastAsia="楷体" w:cs="宋体fal"/>
                      <w:color w:val="000000"/>
                      <w:kern w:val="0"/>
                      <w:sz w:val="24"/>
                      <w:szCs w:val="24"/>
                    </w:rPr>
                  </w:pPr>
                  <w:r>
                    <w:rPr>
                      <w:rFonts w:hint="eastAsia" w:ascii="楷体" w:hAnsi="楷体" w:eastAsia="楷体" w:cs="仿宋"/>
                      <w:b/>
                      <w:color w:val="000000"/>
                      <w:kern w:val="44"/>
                      <w:sz w:val="24"/>
                      <w:szCs w:val="24"/>
                    </w:rPr>
                    <w:t>数量</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center"/>
                </w:tcPr>
                <w:p w14:paraId="1116DF90">
                  <w:pPr>
                    <w:spacing w:line="240" w:lineRule="atLeast"/>
                    <w:ind w:left="-160" w:right="-160"/>
                    <w:jc w:val="center"/>
                    <w:rPr>
                      <w:rFonts w:hint="eastAsia" w:ascii="楷体" w:hAnsi="楷体" w:eastAsia="楷体" w:cs="仿宋"/>
                      <w:b/>
                      <w:color w:val="000000"/>
                      <w:kern w:val="44"/>
                      <w:sz w:val="24"/>
                      <w:szCs w:val="24"/>
                      <w:lang w:val="en-US" w:eastAsia="zh-CN"/>
                    </w:rPr>
                  </w:pPr>
                  <w:r>
                    <w:rPr>
                      <w:rFonts w:hint="eastAsia" w:ascii="楷体" w:hAnsi="楷体" w:eastAsia="楷体" w:cs="仿宋"/>
                      <w:b/>
                      <w:color w:val="000000"/>
                      <w:kern w:val="44"/>
                      <w:sz w:val="24"/>
                      <w:szCs w:val="24"/>
                      <w:lang w:val="en-US" w:eastAsia="zh-CN"/>
                    </w:rPr>
                    <w:t>单位</w:t>
                  </w:r>
                </w:p>
              </w:tc>
              <w:tc>
                <w:tcPr>
                  <w:tcW w:w="3019" w:type="dxa"/>
                  <w:tcBorders>
                    <w:top w:val="single" w:color="auto" w:sz="4" w:space="0"/>
                    <w:left w:val="single" w:color="auto" w:sz="4" w:space="0"/>
                    <w:bottom w:val="single" w:color="auto" w:sz="4" w:space="0"/>
                    <w:right w:val="single" w:color="auto" w:sz="4" w:space="0"/>
                  </w:tcBorders>
                  <w:shd w:val="clear" w:color="auto" w:fill="D9D9D9"/>
                  <w:vAlign w:val="center"/>
                </w:tcPr>
                <w:p w14:paraId="416BC54E">
                  <w:pPr>
                    <w:spacing w:line="240" w:lineRule="atLeast"/>
                    <w:jc w:val="center"/>
                    <w:rPr>
                      <w:rFonts w:ascii="楷体" w:hAnsi="楷体" w:eastAsia="楷体" w:cs="宋体fal"/>
                      <w:color w:val="000000"/>
                      <w:kern w:val="0"/>
                      <w:szCs w:val="21"/>
                    </w:rPr>
                  </w:pPr>
                  <w:r>
                    <w:rPr>
                      <w:rFonts w:hint="eastAsia" w:ascii="楷体" w:hAnsi="楷体" w:eastAsia="楷体" w:cs="仿宋"/>
                      <w:b/>
                      <w:color w:val="000000"/>
                      <w:kern w:val="44"/>
                      <w:sz w:val="24"/>
                      <w:szCs w:val="24"/>
                      <w:lang w:val="en-US" w:eastAsia="zh-CN"/>
                    </w:rPr>
                    <w:t>规格</w:t>
                  </w:r>
                </w:p>
              </w:tc>
              <w:tc>
                <w:tcPr>
                  <w:tcW w:w="1050" w:type="dxa"/>
                  <w:tcBorders>
                    <w:top w:val="single" w:color="auto" w:sz="4" w:space="0"/>
                    <w:left w:val="single" w:color="auto" w:sz="4" w:space="0"/>
                    <w:bottom w:val="single" w:color="auto" w:sz="4" w:space="0"/>
                    <w:right w:val="single" w:color="auto" w:sz="4" w:space="0"/>
                  </w:tcBorders>
                  <w:shd w:val="clear" w:color="auto" w:fill="D9D9D9"/>
                  <w:vAlign w:val="center"/>
                </w:tcPr>
                <w:p w14:paraId="4038B2C3">
                  <w:pPr>
                    <w:spacing w:line="240" w:lineRule="atLeast"/>
                    <w:ind w:left="-160" w:right="-160"/>
                    <w:jc w:val="center"/>
                    <w:rPr>
                      <w:rFonts w:hint="default" w:ascii="楷体" w:hAnsi="楷体" w:eastAsia="楷体" w:cs="仿宋"/>
                      <w:b/>
                      <w:color w:val="000000"/>
                      <w:kern w:val="44"/>
                      <w:sz w:val="24"/>
                      <w:szCs w:val="24"/>
                      <w:lang w:val="en-US" w:eastAsia="zh-CN"/>
                    </w:rPr>
                  </w:pPr>
                  <w:r>
                    <w:rPr>
                      <w:rFonts w:hint="eastAsia" w:ascii="楷体" w:hAnsi="楷体" w:eastAsia="楷体" w:cs="仿宋"/>
                      <w:b/>
                      <w:color w:val="000000"/>
                      <w:kern w:val="44"/>
                      <w:sz w:val="24"/>
                      <w:szCs w:val="24"/>
                      <w:lang w:val="en-US" w:eastAsia="zh-CN"/>
                    </w:rPr>
                    <w:t>单价报价（元）</w:t>
                  </w:r>
                </w:p>
              </w:tc>
              <w:tc>
                <w:tcPr>
                  <w:tcW w:w="1220" w:type="dxa"/>
                  <w:tcBorders>
                    <w:top w:val="single" w:color="auto" w:sz="4" w:space="0"/>
                    <w:left w:val="single" w:color="auto" w:sz="4" w:space="0"/>
                    <w:bottom w:val="single" w:color="auto" w:sz="4" w:space="0"/>
                    <w:right w:val="single" w:color="auto" w:sz="4" w:space="0"/>
                  </w:tcBorders>
                  <w:shd w:val="clear" w:color="auto" w:fill="D9D9D9"/>
                  <w:vAlign w:val="center"/>
                </w:tcPr>
                <w:p w14:paraId="7894EB96">
                  <w:pPr>
                    <w:spacing w:line="240" w:lineRule="atLeast"/>
                    <w:ind w:left="-160" w:right="-160"/>
                    <w:jc w:val="center"/>
                    <w:rPr>
                      <w:rFonts w:hint="eastAsia" w:ascii="楷体" w:hAnsi="楷体" w:eastAsia="楷体" w:cs="仿宋"/>
                      <w:b/>
                      <w:color w:val="000000"/>
                      <w:kern w:val="44"/>
                      <w:sz w:val="24"/>
                      <w:szCs w:val="24"/>
                      <w:lang w:val="en-US" w:eastAsia="zh-CN"/>
                    </w:rPr>
                  </w:pPr>
                  <w:r>
                    <w:rPr>
                      <w:rFonts w:hint="eastAsia" w:ascii="楷体" w:hAnsi="楷体" w:eastAsia="楷体" w:cs="仿宋"/>
                      <w:b/>
                      <w:color w:val="000000"/>
                      <w:kern w:val="44"/>
                      <w:sz w:val="24"/>
                      <w:szCs w:val="24"/>
                      <w:lang w:val="en-US" w:eastAsia="zh-CN"/>
                    </w:rPr>
                    <w:t>总价报价（元）</w:t>
                  </w:r>
                </w:p>
              </w:tc>
            </w:tr>
            <w:tr w14:paraId="7E54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146C65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w:t>
                  </w:r>
                </w:p>
              </w:tc>
              <w:tc>
                <w:tcPr>
                  <w:tcW w:w="0" w:type="auto"/>
                  <w:tcBorders>
                    <w:top w:val="single" w:color="auto" w:sz="4" w:space="0"/>
                    <w:left w:val="single" w:color="auto" w:sz="4" w:space="0"/>
                    <w:bottom w:val="single" w:color="auto" w:sz="4" w:space="0"/>
                    <w:right w:val="single" w:color="auto" w:sz="4" w:space="0"/>
                  </w:tcBorders>
                  <w:vAlign w:val="center"/>
                </w:tcPr>
                <w:p w14:paraId="30FFB142">
                  <w:pPr>
                    <w:spacing w:line="240" w:lineRule="atLeast"/>
                    <w:jc w:val="center"/>
                    <w:rPr>
                      <w:rFonts w:ascii="楷体" w:hAnsi="楷体" w:eastAsia="楷体" w:cs="宋体fal"/>
                      <w:color w:val="000000"/>
                      <w:kern w:val="0"/>
                      <w:szCs w:val="21"/>
                    </w:rPr>
                  </w:pPr>
                  <w:r>
                    <w:rPr>
                      <w:rFonts w:hint="eastAsia" w:ascii="楷体" w:hAnsi="楷体" w:eastAsia="楷体" w:cs="宋体fal"/>
                      <w:color w:val="000000"/>
                      <w:kern w:val="0"/>
                      <w:szCs w:val="21"/>
                    </w:rPr>
                    <w:t>平板式动态汽车衡称重子系统</w:t>
                  </w:r>
                </w:p>
              </w:tc>
              <w:tc>
                <w:tcPr>
                  <w:tcW w:w="0" w:type="auto"/>
                  <w:tcBorders>
                    <w:top w:val="single" w:color="auto" w:sz="4" w:space="0"/>
                    <w:left w:val="single" w:color="auto" w:sz="4" w:space="0"/>
                    <w:bottom w:val="single" w:color="auto" w:sz="4" w:space="0"/>
                    <w:right w:val="single" w:color="auto" w:sz="4" w:space="0"/>
                  </w:tcBorders>
                  <w:vAlign w:val="center"/>
                </w:tcPr>
                <w:p w14:paraId="2A155881">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36246905">
                  <w:pPr>
                    <w:widowControl/>
                    <w:jc w:val="center"/>
                    <w:textAlignment w:val="center"/>
                    <w:rPr>
                      <w:rFonts w:hint="eastAsia" w:ascii="楷体" w:hAnsi="楷体" w:eastAsia="楷体" w:cs="宋体fal"/>
                      <w:color w:val="000000"/>
                      <w:kern w:val="0"/>
                      <w:szCs w:val="21"/>
                      <w:lang w:val="en-US" w:eastAsia="zh-CN"/>
                    </w:rPr>
                  </w:pPr>
                  <w:r>
                    <w:rPr>
                      <w:rFonts w:hint="eastAsia" w:ascii="楷体" w:hAnsi="楷体" w:eastAsia="楷体" w:cs="宋体fal"/>
                      <w:color w:val="000000"/>
                      <w:kern w:val="0"/>
                      <w:szCs w:val="21"/>
                      <w:lang w:val="en-US" w:eastAsia="zh-CN"/>
                    </w:rPr>
                    <w:t>套</w:t>
                  </w:r>
                </w:p>
              </w:tc>
              <w:tc>
                <w:tcPr>
                  <w:tcW w:w="3019" w:type="dxa"/>
                  <w:tcBorders>
                    <w:top w:val="single" w:color="auto" w:sz="4" w:space="0"/>
                    <w:left w:val="single" w:color="auto" w:sz="4" w:space="0"/>
                    <w:bottom w:val="single" w:color="auto" w:sz="4" w:space="0"/>
                    <w:right w:val="single" w:color="auto" w:sz="4" w:space="0"/>
                  </w:tcBorders>
                  <w:vAlign w:val="center"/>
                </w:tcPr>
                <w:p w14:paraId="1F106F95">
                  <w:pPr>
                    <w:spacing w:line="240" w:lineRule="atLeast"/>
                    <w:jc w:val="center"/>
                    <w:rPr>
                      <w:rFonts w:hint="eastAsia" w:ascii="楷体" w:hAnsi="楷体" w:eastAsia="楷体" w:cs="宋体fal"/>
                      <w:color w:val="000000"/>
                      <w:kern w:val="0"/>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62A534F7">
                  <w:pPr>
                    <w:spacing w:line="240" w:lineRule="atLeast"/>
                    <w:jc w:val="center"/>
                    <w:rPr>
                      <w:rFonts w:hint="eastAsia" w:ascii="楷体" w:hAnsi="楷体" w:eastAsia="楷体" w:cs="宋体fal"/>
                      <w:color w:val="000000"/>
                      <w:kern w:val="0"/>
                      <w:szCs w:val="21"/>
                    </w:rPr>
                  </w:pPr>
                </w:p>
              </w:tc>
              <w:tc>
                <w:tcPr>
                  <w:tcW w:w="1220" w:type="dxa"/>
                  <w:tcBorders>
                    <w:top w:val="single" w:color="auto" w:sz="4" w:space="0"/>
                    <w:left w:val="single" w:color="auto" w:sz="4" w:space="0"/>
                    <w:bottom w:val="single" w:color="auto" w:sz="4" w:space="0"/>
                    <w:right w:val="single" w:color="auto" w:sz="4" w:space="0"/>
                  </w:tcBorders>
                  <w:vAlign w:val="center"/>
                </w:tcPr>
                <w:p w14:paraId="156CA742">
                  <w:pPr>
                    <w:spacing w:line="240" w:lineRule="atLeast"/>
                    <w:jc w:val="center"/>
                    <w:rPr>
                      <w:rFonts w:hint="eastAsia" w:ascii="楷体" w:hAnsi="楷体" w:eastAsia="楷体" w:cs="宋体fal"/>
                      <w:color w:val="000000"/>
                      <w:kern w:val="0"/>
                      <w:szCs w:val="21"/>
                    </w:rPr>
                  </w:pPr>
                </w:p>
              </w:tc>
            </w:tr>
            <w:tr w14:paraId="4B11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3CADB2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156ED426">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平板式动态称重板</w:t>
                  </w:r>
                </w:p>
              </w:tc>
              <w:tc>
                <w:tcPr>
                  <w:tcW w:w="0" w:type="auto"/>
                  <w:tcBorders>
                    <w:top w:val="single" w:color="auto" w:sz="4" w:space="0"/>
                    <w:left w:val="single" w:color="auto" w:sz="4" w:space="0"/>
                    <w:bottom w:val="single" w:color="auto" w:sz="4" w:space="0"/>
                    <w:right w:val="single" w:color="auto" w:sz="4" w:space="0"/>
                  </w:tcBorders>
                  <w:vAlign w:val="center"/>
                </w:tcPr>
                <w:p w14:paraId="44F2CCEE">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center"/>
                </w:tcPr>
                <w:p w14:paraId="49628390">
                  <w:pPr>
                    <w:keepNext w:val="0"/>
                    <w:keepLines w:val="0"/>
                    <w:widowControl/>
                    <w:suppressLineNumbers w:val="0"/>
                    <w:jc w:val="center"/>
                    <w:textAlignment w:val="center"/>
                    <w:rPr>
                      <w:rFonts w:hint="eastAsia"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块</w:t>
                  </w:r>
                </w:p>
              </w:tc>
              <w:tc>
                <w:tcPr>
                  <w:tcW w:w="3019" w:type="dxa"/>
                  <w:tcBorders>
                    <w:top w:val="single" w:color="auto" w:sz="4" w:space="0"/>
                    <w:left w:val="single" w:color="auto" w:sz="4" w:space="0"/>
                    <w:bottom w:val="single" w:color="auto" w:sz="4" w:space="0"/>
                    <w:right w:val="single" w:color="auto" w:sz="4" w:space="0"/>
                  </w:tcBorders>
                  <w:vAlign w:val="center"/>
                </w:tcPr>
                <w:p w14:paraId="0EC9B0FD">
                  <w:pPr>
                    <w:spacing w:line="240" w:lineRule="atLeast"/>
                    <w:jc w:val="center"/>
                    <w:rPr>
                      <w:rFonts w:hint="eastAsia" w:ascii="楷体" w:hAnsi="楷体" w:eastAsia="楷体" w:cs="宋体fal"/>
                      <w:color w:val="000000"/>
                      <w:kern w:val="0"/>
                      <w:szCs w:val="21"/>
                    </w:rPr>
                  </w:pPr>
                  <w:r>
                    <w:rPr>
                      <w:rFonts w:hint="eastAsia" w:ascii="楷体" w:hAnsi="楷体" w:eastAsia="楷体" w:cs="宋体fal"/>
                      <w:color w:val="000000"/>
                      <w:kern w:val="0"/>
                      <w:szCs w:val="21"/>
                      <w:lang w:val="en-US" w:eastAsia="zh-CN"/>
                    </w:rPr>
                    <w:t>KJ0412-1600</w:t>
                  </w:r>
                </w:p>
              </w:tc>
              <w:tc>
                <w:tcPr>
                  <w:tcW w:w="1050" w:type="dxa"/>
                  <w:tcBorders>
                    <w:top w:val="single" w:color="auto" w:sz="4" w:space="0"/>
                    <w:left w:val="single" w:color="auto" w:sz="4" w:space="0"/>
                    <w:bottom w:val="single" w:color="auto" w:sz="4" w:space="0"/>
                    <w:right w:val="single" w:color="auto" w:sz="4" w:space="0"/>
                  </w:tcBorders>
                  <w:vAlign w:val="center"/>
                </w:tcPr>
                <w:p w14:paraId="5050197A">
                  <w:pPr>
                    <w:spacing w:line="240" w:lineRule="atLeast"/>
                    <w:jc w:val="center"/>
                    <w:rPr>
                      <w:rFonts w:hint="eastAsia" w:ascii="楷体" w:hAnsi="楷体" w:eastAsia="楷体" w:cs="宋体fal"/>
                      <w:color w:val="000000"/>
                      <w:kern w:val="0"/>
                      <w:szCs w:val="21"/>
                      <w:lang w:val="en-US" w:eastAsia="zh-CN"/>
                    </w:rPr>
                  </w:pPr>
                </w:p>
              </w:tc>
              <w:tc>
                <w:tcPr>
                  <w:tcW w:w="1220" w:type="dxa"/>
                  <w:tcBorders>
                    <w:top w:val="single" w:color="auto" w:sz="4" w:space="0"/>
                    <w:left w:val="single" w:color="auto" w:sz="4" w:space="0"/>
                    <w:bottom w:val="single" w:color="auto" w:sz="4" w:space="0"/>
                    <w:right w:val="single" w:color="auto" w:sz="4" w:space="0"/>
                  </w:tcBorders>
                  <w:vAlign w:val="center"/>
                </w:tcPr>
                <w:p w14:paraId="241E4180">
                  <w:pPr>
                    <w:spacing w:line="240" w:lineRule="atLeast"/>
                    <w:jc w:val="center"/>
                    <w:rPr>
                      <w:rFonts w:hint="eastAsia" w:ascii="楷体" w:hAnsi="楷体" w:eastAsia="楷体" w:cs="宋体fal"/>
                      <w:color w:val="000000"/>
                      <w:kern w:val="0"/>
                      <w:szCs w:val="21"/>
                      <w:lang w:val="en-US" w:eastAsia="zh-CN"/>
                    </w:rPr>
                  </w:pPr>
                </w:p>
              </w:tc>
            </w:tr>
            <w:tr w14:paraId="45B3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tcBorders>
                    <w:top w:val="single" w:color="auto" w:sz="4" w:space="0"/>
                    <w:left w:val="single" w:color="auto" w:sz="4" w:space="0"/>
                    <w:bottom w:val="single" w:color="auto" w:sz="4" w:space="0"/>
                    <w:right w:val="single" w:color="auto" w:sz="4" w:space="0"/>
                  </w:tcBorders>
                  <w:vAlign w:val="center"/>
                </w:tcPr>
                <w:p w14:paraId="5EAEA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vAlign w:val="center"/>
                </w:tcPr>
                <w:p w14:paraId="596F9851">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称重数据采集与分析仪表</w:t>
                  </w:r>
                </w:p>
              </w:tc>
              <w:tc>
                <w:tcPr>
                  <w:tcW w:w="0" w:type="auto"/>
                  <w:tcBorders>
                    <w:top w:val="single" w:color="auto" w:sz="4" w:space="0"/>
                    <w:left w:val="single" w:color="auto" w:sz="4" w:space="0"/>
                    <w:bottom w:val="single" w:color="auto" w:sz="4" w:space="0"/>
                    <w:right w:val="single" w:color="auto" w:sz="4" w:space="0"/>
                  </w:tcBorders>
                  <w:vAlign w:val="center"/>
                </w:tcPr>
                <w:p w14:paraId="36F88F89">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7230E88B">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套</w:t>
                  </w:r>
                </w:p>
              </w:tc>
              <w:tc>
                <w:tcPr>
                  <w:tcW w:w="3019" w:type="dxa"/>
                  <w:tcBorders>
                    <w:top w:val="single" w:color="auto" w:sz="4" w:space="0"/>
                    <w:left w:val="single" w:color="auto" w:sz="4" w:space="0"/>
                    <w:bottom w:val="single" w:color="auto" w:sz="4" w:space="0"/>
                    <w:right w:val="single" w:color="auto" w:sz="4" w:space="0"/>
                  </w:tcBorders>
                  <w:vAlign w:val="center"/>
                </w:tcPr>
                <w:p w14:paraId="5FADE6A5">
                  <w:pPr>
                    <w:spacing w:line="240" w:lineRule="atLeast"/>
                    <w:jc w:val="center"/>
                    <w:rPr>
                      <w:rFonts w:hint="eastAsia" w:ascii="楷体" w:hAnsi="楷体" w:eastAsia="楷体" w:cs="宋体fal"/>
                      <w:color w:val="000000"/>
                      <w:kern w:val="0"/>
                      <w:szCs w:val="21"/>
                      <w:lang w:eastAsia="zh-CN"/>
                    </w:rPr>
                  </w:pPr>
                  <w:r>
                    <w:rPr>
                      <w:rFonts w:hint="eastAsia" w:ascii="楷体" w:hAnsi="楷体" w:eastAsia="楷体" w:cs="宋体fal"/>
                      <w:color w:val="000000"/>
                      <w:kern w:val="0"/>
                      <w:szCs w:val="21"/>
                      <w:lang w:val="en-US" w:eastAsia="zh-CN"/>
                    </w:rPr>
                    <w:t>KJ0410A</w:t>
                  </w:r>
                </w:p>
              </w:tc>
              <w:tc>
                <w:tcPr>
                  <w:tcW w:w="1050" w:type="dxa"/>
                  <w:tcBorders>
                    <w:top w:val="single" w:color="auto" w:sz="4" w:space="0"/>
                    <w:left w:val="single" w:color="auto" w:sz="4" w:space="0"/>
                    <w:bottom w:val="single" w:color="auto" w:sz="4" w:space="0"/>
                    <w:right w:val="single" w:color="auto" w:sz="4" w:space="0"/>
                  </w:tcBorders>
                  <w:vAlign w:val="center"/>
                </w:tcPr>
                <w:p w14:paraId="1A135AD0">
                  <w:pPr>
                    <w:spacing w:line="240" w:lineRule="atLeast"/>
                    <w:jc w:val="center"/>
                    <w:rPr>
                      <w:rFonts w:hint="eastAsia" w:ascii="楷体" w:hAnsi="楷体" w:eastAsia="楷体" w:cs="宋体fal"/>
                      <w:color w:val="000000"/>
                      <w:kern w:val="0"/>
                      <w:szCs w:val="21"/>
                      <w:lang w:val="en-US" w:eastAsia="zh-CN"/>
                    </w:rPr>
                  </w:pPr>
                </w:p>
              </w:tc>
              <w:tc>
                <w:tcPr>
                  <w:tcW w:w="1220" w:type="dxa"/>
                  <w:tcBorders>
                    <w:top w:val="single" w:color="auto" w:sz="4" w:space="0"/>
                    <w:left w:val="single" w:color="auto" w:sz="4" w:space="0"/>
                    <w:bottom w:val="single" w:color="auto" w:sz="4" w:space="0"/>
                    <w:right w:val="single" w:color="auto" w:sz="4" w:space="0"/>
                  </w:tcBorders>
                  <w:vAlign w:val="center"/>
                </w:tcPr>
                <w:p w14:paraId="23CCDBDF">
                  <w:pPr>
                    <w:spacing w:line="240" w:lineRule="atLeast"/>
                    <w:jc w:val="center"/>
                    <w:rPr>
                      <w:rFonts w:hint="eastAsia" w:ascii="楷体" w:hAnsi="楷体" w:eastAsia="楷体" w:cs="宋体fal"/>
                      <w:color w:val="000000"/>
                      <w:kern w:val="0"/>
                      <w:szCs w:val="21"/>
                      <w:lang w:val="en-US" w:eastAsia="zh-CN"/>
                    </w:rPr>
                  </w:pPr>
                </w:p>
              </w:tc>
            </w:tr>
            <w:tr w14:paraId="7E12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0" w:type="auto"/>
                  <w:tcBorders>
                    <w:top w:val="single" w:color="auto" w:sz="4" w:space="0"/>
                    <w:left w:val="single" w:color="auto" w:sz="4" w:space="0"/>
                    <w:bottom w:val="single" w:color="auto" w:sz="4" w:space="0"/>
                    <w:right w:val="single" w:color="auto" w:sz="4" w:space="0"/>
                  </w:tcBorders>
                  <w:vAlign w:val="center"/>
                </w:tcPr>
                <w:p w14:paraId="2CE953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center"/>
                </w:tcPr>
                <w:p w14:paraId="27B830DE">
                  <w:pPr>
                    <w:keepNext w:val="0"/>
                    <w:keepLines w:val="0"/>
                    <w:widowControl/>
                    <w:suppressLineNumbers w:val="0"/>
                    <w:jc w:val="center"/>
                    <w:textAlignment w:val="center"/>
                    <w:rPr>
                      <w:rFonts w:hint="eastAsia"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动态称重系统（数据分析软件）</w:t>
                  </w:r>
                </w:p>
              </w:tc>
              <w:tc>
                <w:tcPr>
                  <w:tcW w:w="0" w:type="auto"/>
                  <w:tcBorders>
                    <w:top w:val="single" w:color="auto" w:sz="4" w:space="0"/>
                    <w:left w:val="single" w:color="auto" w:sz="4" w:space="0"/>
                    <w:bottom w:val="single" w:color="auto" w:sz="4" w:space="0"/>
                    <w:right w:val="single" w:color="auto" w:sz="4" w:space="0"/>
                  </w:tcBorders>
                  <w:vAlign w:val="center"/>
                </w:tcPr>
                <w:p w14:paraId="6D455CA0">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73CB2355">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套</w:t>
                  </w:r>
                </w:p>
              </w:tc>
              <w:tc>
                <w:tcPr>
                  <w:tcW w:w="3019" w:type="dxa"/>
                  <w:tcBorders>
                    <w:top w:val="single" w:color="auto" w:sz="4" w:space="0"/>
                    <w:left w:val="single" w:color="auto" w:sz="4" w:space="0"/>
                    <w:bottom w:val="single" w:color="auto" w:sz="4" w:space="0"/>
                    <w:right w:val="single" w:color="auto" w:sz="4" w:space="0"/>
                  </w:tcBorders>
                  <w:vAlign w:val="center"/>
                </w:tcPr>
                <w:p w14:paraId="2D7570AC">
                  <w:pPr>
                    <w:spacing w:line="240" w:lineRule="atLeast"/>
                    <w:jc w:val="center"/>
                    <w:rPr>
                      <w:rFonts w:hint="eastAsia" w:ascii="楷体" w:hAnsi="楷体" w:eastAsia="楷体" w:cs="宋体fal"/>
                      <w:color w:val="000000"/>
                      <w:kern w:val="0"/>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5B570A9">
                  <w:pPr>
                    <w:spacing w:line="240" w:lineRule="atLeast"/>
                    <w:jc w:val="center"/>
                    <w:rPr>
                      <w:rFonts w:hint="eastAsia" w:ascii="楷体" w:hAnsi="楷体" w:eastAsia="楷体" w:cs="宋体fal"/>
                      <w:color w:val="000000"/>
                      <w:kern w:val="0"/>
                      <w:szCs w:val="21"/>
                    </w:rPr>
                  </w:pPr>
                </w:p>
              </w:tc>
              <w:tc>
                <w:tcPr>
                  <w:tcW w:w="1220" w:type="dxa"/>
                  <w:tcBorders>
                    <w:top w:val="single" w:color="auto" w:sz="4" w:space="0"/>
                    <w:left w:val="single" w:color="auto" w:sz="4" w:space="0"/>
                    <w:bottom w:val="single" w:color="auto" w:sz="4" w:space="0"/>
                    <w:right w:val="single" w:color="auto" w:sz="4" w:space="0"/>
                  </w:tcBorders>
                  <w:vAlign w:val="center"/>
                </w:tcPr>
                <w:p w14:paraId="1EFD325A">
                  <w:pPr>
                    <w:spacing w:line="240" w:lineRule="atLeast"/>
                    <w:jc w:val="center"/>
                    <w:rPr>
                      <w:rFonts w:hint="eastAsia" w:ascii="楷体" w:hAnsi="楷体" w:eastAsia="楷体" w:cs="宋体fal"/>
                      <w:color w:val="000000"/>
                      <w:kern w:val="0"/>
                      <w:szCs w:val="21"/>
                    </w:rPr>
                  </w:pPr>
                </w:p>
              </w:tc>
            </w:tr>
            <w:tr w14:paraId="3759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14:paraId="6F1A0B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center"/>
                </w:tcPr>
                <w:p w14:paraId="3B8658FA">
                  <w:pPr>
                    <w:keepNext w:val="0"/>
                    <w:keepLines w:val="0"/>
                    <w:widowControl/>
                    <w:suppressLineNumbers w:val="0"/>
                    <w:jc w:val="center"/>
                    <w:textAlignment w:val="center"/>
                    <w:rPr>
                      <w:rFonts w:hint="eastAsia"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室内机柜</w:t>
                  </w:r>
                </w:p>
              </w:tc>
              <w:tc>
                <w:tcPr>
                  <w:tcW w:w="0" w:type="auto"/>
                  <w:tcBorders>
                    <w:top w:val="single" w:color="auto" w:sz="4" w:space="0"/>
                    <w:left w:val="single" w:color="auto" w:sz="4" w:space="0"/>
                    <w:bottom w:val="single" w:color="auto" w:sz="4" w:space="0"/>
                    <w:right w:val="single" w:color="auto" w:sz="4" w:space="0"/>
                  </w:tcBorders>
                  <w:vAlign w:val="center"/>
                </w:tcPr>
                <w:p w14:paraId="55133333">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510BD33E">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套</w:t>
                  </w:r>
                </w:p>
              </w:tc>
              <w:tc>
                <w:tcPr>
                  <w:tcW w:w="3019" w:type="dxa"/>
                  <w:tcBorders>
                    <w:top w:val="single" w:color="auto" w:sz="4" w:space="0"/>
                    <w:left w:val="single" w:color="auto" w:sz="4" w:space="0"/>
                    <w:bottom w:val="single" w:color="auto" w:sz="4" w:space="0"/>
                    <w:right w:val="single" w:color="auto" w:sz="4" w:space="0"/>
                  </w:tcBorders>
                  <w:vAlign w:val="center"/>
                </w:tcPr>
                <w:p w14:paraId="7EE63125">
                  <w:pPr>
                    <w:spacing w:line="240" w:lineRule="atLeast"/>
                    <w:jc w:val="center"/>
                    <w:rPr>
                      <w:rFonts w:hint="eastAsia" w:ascii="楷体" w:hAnsi="楷体" w:eastAsia="楷体" w:cs="宋体fal"/>
                      <w:color w:val="000000"/>
                      <w:kern w:val="0"/>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928B944">
                  <w:pPr>
                    <w:spacing w:line="240" w:lineRule="atLeast"/>
                    <w:jc w:val="center"/>
                    <w:rPr>
                      <w:rFonts w:hint="eastAsia" w:ascii="楷体" w:hAnsi="楷体" w:eastAsia="楷体" w:cs="宋体fal"/>
                      <w:color w:val="000000"/>
                      <w:kern w:val="0"/>
                      <w:szCs w:val="21"/>
                    </w:rPr>
                  </w:pPr>
                </w:p>
              </w:tc>
              <w:tc>
                <w:tcPr>
                  <w:tcW w:w="1220" w:type="dxa"/>
                  <w:tcBorders>
                    <w:top w:val="single" w:color="auto" w:sz="4" w:space="0"/>
                    <w:left w:val="single" w:color="auto" w:sz="4" w:space="0"/>
                    <w:bottom w:val="single" w:color="auto" w:sz="4" w:space="0"/>
                    <w:right w:val="single" w:color="auto" w:sz="4" w:space="0"/>
                  </w:tcBorders>
                  <w:vAlign w:val="center"/>
                </w:tcPr>
                <w:p w14:paraId="2C3D59A3">
                  <w:pPr>
                    <w:spacing w:line="240" w:lineRule="atLeast"/>
                    <w:jc w:val="center"/>
                    <w:rPr>
                      <w:rFonts w:hint="eastAsia" w:ascii="楷体" w:hAnsi="楷体" w:eastAsia="楷体" w:cs="宋体fal"/>
                      <w:color w:val="000000"/>
                      <w:kern w:val="0"/>
                      <w:szCs w:val="21"/>
                    </w:rPr>
                  </w:pPr>
                </w:p>
              </w:tc>
            </w:tr>
            <w:tr w14:paraId="7F38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tcBorders>
                    <w:top w:val="single" w:color="auto" w:sz="4" w:space="0"/>
                    <w:left w:val="single" w:color="auto" w:sz="4" w:space="0"/>
                    <w:bottom w:val="single" w:color="auto" w:sz="4" w:space="0"/>
                    <w:right w:val="single" w:color="auto" w:sz="4" w:space="0"/>
                  </w:tcBorders>
                  <w:vAlign w:val="center"/>
                </w:tcPr>
                <w:p w14:paraId="720613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14:paraId="051CB6E3">
                  <w:pPr>
                    <w:keepNext w:val="0"/>
                    <w:keepLines w:val="0"/>
                    <w:widowControl/>
                    <w:suppressLineNumbers w:val="0"/>
                    <w:jc w:val="center"/>
                    <w:textAlignment w:val="center"/>
                    <w:rPr>
                      <w:rFonts w:hint="eastAsia"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有源环地感线圈</w:t>
                  </w:r>
                </w:p>
              </w:tc>
              <w:tc>
                <w:tcPr>
                  <w:tcW w:w="0" w:type="auto"/>
                  <w:tcBorders>
                    <w:top w:val="single" w:color="auto" w:sz="4" w:space="0"/>
                    <w:left w:val="single" w:color="auto" w:sz="4" w:space="0"/>
                    <w:bottom w:val="single" w:color="auto" w:sz="4" w:space="0"/>
                    <w:right w:val="single" w:color="auto" w:sz="4" w:space="0"/>
                  </w:tcBorders>
                  <w:vAlign w:val="center"/>
                </w:tcPr>
                <w:p w14:paraId="433A55AD">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5005A43A">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套</w:t>
                  </w:r>
                </w:p>
              </w:tc>
              <w:tc>
                <w:tcPr>
                  <w:tcW w:w="3019" w:type="dxa"/>
                  <w:tcBorders>
                    <w:top w:val="single" w:color="auto" w:sz="4" w:space="0"/>
                    <w:left w:val="single" w:color="auto" w:sz="4" w:space="0"/>
                    <w:bottom w:val="single" w:color="auto" w:sz="4" w:space="0"/>
                    <w:right w:val="single" w:color="auto" w:sz="4" w:space="0"/>
                  </w:tcBorders>
                  <w:vAlign w:val="center"/>
                </w:tcPr>
                <w:p w14:paraId="34655846">
                  <w:pPr>
                    <w:spacing w:line="240" w:lineRule="atLeast"/>
                    <w:jc w:val="center"/>
                    <w:rPr>
                      <w:rFonts w:hint="eastAsia" w:ascii="楷体" w:hAnsi="楷体" w:eastAsia="楷体" w:cs="宋体fal"/>
                      <w:color w:val="000000"/>
                      <w:kern w:val="0"/>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695886A">
                  <w:pPr>
                    <w:spacing w:line="240" w:lineRule="atLeast"/>
                    <w:jc w:val="center"/>
                    <w:rPr>
                      <w:rFonts w:hint="eastAsia" w:ascii="楷体" w:hAnsi="楷体" w:eastAsia="楷体" w:cs="宋体fal"/>
                      <w:color w:val="000000"/>
                      <w:kern w:val="0"/>
                      <w:szCs w:val="21"/>
                    </w:rPr>
                  </w:pPr>
                </w:p>
              </w:tc>
              <w:tc>
                <w:tcPr>
                  <w:tcW w:w="1220" w:type="dxa"/>
                  <w:tcBorders>
                    <w:top w:val="single" w:color="auto" w:sz="4" w:space="0"/>
                    <w:left w:val="single" w:color="auto" w:sz="4" w:space="0"/>
                    <w:bottom w:val="single" w:color="auto" w:sz="4" w:space="0"/>
                    <w:right w:val="single" w:color="auto" w:sz="4" w:space="0"/>
                  </w:tcBorders>
                  <w:vAlign w:val="center"/>
                </w:tcPr>
                <w:p w14:paraId="05D27FD0">
                  <w:pPr>
                    <w:spacing w:line="240" w:lineRule="atLeast"/>
                    <w:jc w:val="center"/>
                    <w:rPr>
                      <w:rFonts w:hint="eastAsia" w:ascii="楷体" w:hAnsi="楷体" w:eastAsia="楷体" w:cs="宋体fal"/>
                      <w:color w:val="000000"/>
                      <w:kern w:val="0"/>
                      <w:szCs w:val="21"/>
                    </w:rPr>
                  </w:pPr>
                </w:p>
              </w:tc>
            </w:tr>
            <w:tr w14:paraId="1F49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0" w:type="auto"/>
                  <w:tcBorders>
                    <w:top w:val="single" w:color="auto" w:sz="4" w:space="0"/>
                    <w:left w:val="single" w:color="auto" w:sz="4" w:space="0"/>
                    <w:bottom w:val="single" w:color="auto" w:sz="4" w:space="0"/>
                    <w:right w:val="single" w:color="auto" w:sz="4" w:space="0"/>
                  </w:tcBorders>
                  <w:vAlign w:val="center"/>
                </w:tcPr>
                <w:p w14:paraId="0F22A1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vAlign w:val="center"/>
                </w:tcPr>
                <w:p w14:paraId="7F798203">
                  <w:pPr>
                    <w:keepNext w:val="0"/>
                    <w:keepLines w:val="0"/>
                    <w:widowControl/>
                    <w:suppressLineNumbers w:val="0"/>
                    <w:jc w:val="center"/>
                    <w:textAlignment w:val="center"/>
                    <w:rPr>
                      <w:rFonts w:hint="eastAsia"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车辆检测器</w:t>
                  </w:r>
                </w:p>
              </w:tc>
              <w:tc>
                <w:tcPr>
                  <w:tcW w:w="0" w:type="auto"/>
                  <w:tcBorders>
                    <w:top w:val="single" w:color="auto" w:sz="4" w:space="0"/>
                    <w:left w:val="single" w:color="auto" w:sz="4" w:space="0"/>
                    <w:bottom w:val="single" w:color="auto" w:sz="4" w:space="0"/>
                    <w:right w:val="single" w:color="auto" w:sz="4" w:space="0"/>
                  </w:tcBorders>
                  <w:vAlign w:val="center"/>
                </w:tcPr>
                <w:p w14:paraId="3F6FAD0B">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4A5F5962">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套</w:t>
                  </w:r>
                </w:p>
              </w:tc>
              <w:tc>
                <w:tcPr>
                  <w:tcW w:w="3019" w:type="dxa"/>
                  <w:tcBorders>
                    <w:top w:val="single" w:color="auto" w:sz="4" w:space="0"/>
                    <w:left w:val="single" w:color="auto" w:sz="4" w:space="0"/>
                    <w:bottom w:val="single" w:color="auto" w:sz="4" w:space="0"/>
                    <w:right w:val="single" w:color="auto" w:sz="4" w:space="0"/>
                  </w:tcBorders>
                  <w:vAlign w:val="center"/>
                </w:tcPr>
                <w:p w14:paraId="4E7A7643">
                  <w:pPr>
                    <w:spacing w:line="240" w:lineRule="atLeast"/>
                    <w:jc w:val="center"/>
                    <w:rPr>
                      <w:rFonts w:hint="eastAsia" w:ascii="楷体" w:hAnsi="楷体" w:eastAsia="楷体" w:cs="宋体fal"/>
                      <w:color w:val="000000"/>
                      <w:kern w:val="0"/>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823747E">
                  <w:pPr>
                    <w:spacing w:line="240" w:lineRule="atLeast"/>
                    <w:jc w:val="center"/>
                    <w:rPr>
                      <w:rFonts w:hint="eastAsia" w:ascii="楷体" w:hAnsi="楷体" w:eastAsia="楷体" w:cs="宋体fal"/>
                      <w:color w:val="000000"/>
                      <w:kern w:val="0"/>
                      <w:szCs w:val="21"/>
                    </w:rPr>
                  </w:pPr>
                </w:p>
              </w:tc>
              <w:tc>
                <w:tcPr>
                  <w:tcW w:w="1220" w:type="dxa"/>
                  <w:tcBorders>
                    <w:top w:val="single" w:color="auto" w:sz="4" w:space="0"/>
                    <w:left w:val="single" w:color="auto" w:sz="4" w:space="0"/>
                    <w:bottom w:val="single" w:color="auto" w:sz="4" w:space="0"/>
                    <w:right w:val="single" w:color="auto" w:sz="4" w:space="0"/>
                  </w:tcBorders>
                  <w:vAlign w:val="center"/>
                </w:tcPr>
                <w:p w14:paraId="2DAC68B2">
                  <w:pPr>
                    <w:spacing w:line="240" w:lineRule="atLeast"/>
                    <w:jc w:val="center"/>
                    <w:rPr>
                      <w:rFonts w:hint="eastAsia" w:ascii="楷体" w:hAnsi="楷体" w:eastAsia="楷体" w:cs="宋体fal"/>
                      <w:color w:val="000000"/>
                      <w:kern w:val="0"/>
                      <w:szCs w:val="21"/>
                    </w:rPr>
                  </w:pPr>
                </w:p>
              </w:tc>
            </w:tr>
            <w:tr w14:paraId="35E5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tcBorders>
                    <w:top w:val="single" w:color="auto" w:sz="4" w:space="0"/>
                    <w:left w:val="single" w:color="auto" w:sz="4" w:space="0"/>
                    <w:bottom w:val="single" w:color="auto" w:sz="4" w:space="0"/>
                    <w:right w:val="single" w:color="auto" w:sz="4" w:space="0"/>
                  </w:tcBorders>
                  <w:vAlign w:val="center"/>
                </w:tcPr>
                <w:p w14:paraId="1005DF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vAlign w:val="center"/>
                </w:tcPr>
                <w:p w14:paraId="31DE35CF">
                  <w:pPr>
                    <w:keepNext w:val="0"/>
                    <w:keepLines w:val="0"/>
                    <w:widowControl/>
                    <w:suppressLineNumbers w:val="0"/>
                    <w:jc w:val="center"/>
                    <w:textAlignment w:val="center"/>
                    <w:rPr>
                      <w:rFonts w:hint="eastAsia"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称重板复合安装材料与路面切割安装</w:t>
                  </w:r>
                </w:p>
              </w:tc>
              <w:tc>
                <w:tcPr>
                  <w:tcW w:w="0" w:type="auto"/>
                  <w:tcBorders>
                    <w:top w:val="single" w:color="auto" w:sz="4" w:space="0"/>
                    <w:left w:val="single" w:color="auto" w:sz="4" w:space="0"/>
                    <w:bottom w:val="single" w:color="auto" w:sz="4" w:space="0"/>
                    <w:right w:val="single" w:color="auto" w:sz="4" w:space="0"/>
                  </w:tcBorders>
                  <w:vAlign w:val="center"/>
                </w:tcPr>
                <w:p w14:paraId="75D108E5">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497C349E">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车道</w:t>
                  </w:r>
                </w:p>
              </w:tc>
              <w:tc>
                <w:tcPr>
                  <w:tcW w:w="3019" w:type="dxa"/>
                  <w:tcBorders>
                    <w:top w:val="single" w:color="auto" w:sz="4" w:space="0"/>
                    <w:left w:val="single" w:color="auto" w:sz="4" w:space="0"/>
                    <w:bottom w:val="single" w:color="auto" w:sz="4" w:space="0"/>
                    <w:right w:val="single" w:color="auto" w:sz="4" w:space="0"/>
                  </w:tcBorders>
                  <w:vAlign w:val="center"/>
                </w:tcPr>
                <w:p w14:paraId="770E57E8">
                  <w:pPr>
                    <w:spacing w:line="240" w:lineRule="atLeast"/>
                    <w:jc w:val="center"/>
                    <w:rPr>
                      <w:rFonts w:hint="eastAsia" w:ascii="楷体" w:hAnsi="楷体" w:eastAsia="楷体" w:cs="宋体fal"/>
                      <w:color w:val="000000"/>
                      <w:kern w:val="0"/>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E7F957A">
                  <w:pPr>
                    <w:spacing w:line="240" w:lineRule="atLeast"/>
                    <w:jc w:val="center"/>
                    <w:rPr>
                      <w:rFonts w:hint="eastAsia" w:ascii="楷体" w:hAnsi="楷体" w:eastAsia="楷体" w:cs="宋体fal"/>
                      <w:color w:val="000000"/>
                      <w:kern w:val="0"/>
                      <w:szCs w:val="21"/>
                    </w:rPr>
                  </w:pPr>
                </w:p>
              </w:tc>
              <w:tc>
                <w:tcPr>
                  <w:tcW w:w="1220" w:type="dxa"/>
                  <w:tcBorders>
                    <w:top w:val="single" w:color="auto" w:sz="4" w:space="0"/>
                    <w:left w:val="single" w:color="auto" w:sz="4" w:space="0"/>
                    <w:bottom w:val="single" w:color="auto" w:sz="4" w:space="0"/>
                    <w:right w:val="single" w:color="auto" w:sz="4" w:space="0"/>
                  </w:tcBorders>
                  <w:vAlign w:val="center"/>
                </w:tcPr>
                <w:p w14:paraId="66C7D70A">
                  <w:pPr>
                    <w:spacing w:line="240" w:lineRule="atLeast"/>
                    <w:jc w:val="center"/>
                    <w:rPr>
                      <w:rFonts w:hint="eastAsia" w:ascii="楷体" w:hAnsi="楷体" w:eastAsia="楷体" w:cs="宋体fal"/>
                      <w:color w:val="000000"/>
                      <w:kern w:val="0"/>
                      <w:szCs w:val="21"/>
                    </w:rPr>
                  </w:pPr>
                </w:p>
              </w:tc>
            </w:tr>
            <w:tr w14:paraId="6271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0" w:type="auto"/>
                  <w:tcBorders>
                    <w:top w:val="single" w:color="auto" w:sz="4" w:space="0"/>
                    <w:left w:val="single" w:color="auto" w:sz="4" w:space="0"/>
                    <w:bottom w:val="single" w:color="auto" w:sz="4" w:space="0"/>
                    <w:right w:val="single" w:color="auto" w:sz="4" w:space="0"/>
                  </w:tcBorders>
                  <w:vAlign w:val="center"/>
                </w:tcPr>
                <w:p w14:paraId="53F886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vAlign w:val="center"/>
                </w:tcPr>
                <w:p w14:paraId="400747F8">
                  <w:pPr>
                    <w:keepNext w:val="0"/>
                    <w:keepLines w:val="0"/>
                    <w:widowControl/>
                    <w:suppressLineNumbers w:val="0"/>
                    <w:jc w:val="center"/>
                    <w:textAlignment w:val="center"/>
                    <w:rPr>
                      <w:rFonts w:hint="eastAsia"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动态称重系统标定</w:t>
                  </w:r>
                </w:p>
              </w:tc>
              <w:tc>
                <w:tcPr>
                  <w:tcW w:w="0" w:type="auto"/>
                  <w:tcBorders>
                    <w:top w:val="single" w:color="auto" w:sz="4" w:space="0"/>
                    <w:left w:val="single" w:color="auto" w:sz="4" w:space="0"/>
                    <w:bottom w:val="single" w:color="auto" w:sz="4" w:space="0"/>
                    <w:right w:val="single" w:color="auto" w:sz="4" w:space="0"/>
                  </w:tcBorders>
                  <w:vAlign w:val="center"/>
                </w:tcPr>
                <w:p w14:paraId="1BC26F59">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2606DD26">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车道</w:t>
                  </w:r>
                </w:p>
              </w:tc>
              <w:tc>
                <w:tcPr>
                  <w:tcW w:w="3019" w:type="dxa"/>
                  <w:tcBorders>
                    <w:top w:val="single" w:color="auto" w:sz="4" w:space="0"/>
                    <w:left w:val="single" w:color="auto" w:sz="4" w:space="0"/>
                    <w:bottom w:val="single" w:color="auto" w:sz="4" w:space="0"/>
                    <w:right w:val="single" w:color="auto" w:sz="4" w:space="0"/>
                  </w:tcBorders>
                  <w:vAlign w:val="center"/>
                </w:tcPr>
                <w:p w14:paraId="35D29F69">
                  <w:pPr>
                    <w:spacing w:line="240" w:lineRule="atLeast"/>
                    <w:jc w:val="center"/>
                    <w:rPr>
                      <w:rFonts w:hint="eastAsia" w:ascii="楷体" w:hAnsi="楷体" w:eastAsia="楷体" w:cs="宋体fal"/>
                      <w:color w:val="000000"/>
                      <w:kern w:val="0"/>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49C61564">
                  <w:pPr>
                    <w:spacing w:line="240" w:lineRule="atLeast"/>
                    <w:jc w:val="center"/>
                    <w:rPr>
                      <w:rFonts w:hint="eastAsia" w:ascii="楷体" w:hAnsi="楷体" w:eastAsia="楷体" w:cs="宋体fal"/>
                      <w:color w:val="000000"/>
                      <w:kern w:val="0"/>
                      <w:szCs w:val="21"/>
                    </w:rPr>
                  </w:pPr>
                </w:p>
              </w:tc>
              <w:tc>
                <w:tcPr>
                  <w:tcW w:w="1220" w:type="dxa"/>
                  <w:tcBorders>
                    <w:top w:val="single" w:color="auto" w:sz="4" w:space="0"/>
                    <w:left w:val="single" w:color="auto" w:sz="4" w:space="0"/>
                    <w:bottom w:val="single" w:color="auto" w:sz="4" w:space="0"/>
                    <w:right w:val="single" w:color="auto" w:sz="4" w:space="0"/>
                  </w:tcBorders>
                  <w:vAlign w:val="center"/>
                </w:tcPr>
                <w:p w14:paraId="2494E725">
                  <w:pPr>
                    <w:spacing w:line="240" w:lineRule="atLeast"/>
                    <w:jc w:val="center"/>
                    <w:rPr>
                      <w:rFonts w:hint="eastAsia" w:ascii="楷体" w:hAnsi="楷体" w:eastAsia="楷体" w:cs="宋体fal"/>
                      <w:color w:val="000000"/>
                      <w:kern w:val="0"/>
                      <w:szCs w:val="21"/>
                    </w:rPr>
                  </w:pPr>
                </w:p>
              </w:tc>
            </w:tr>
            <w:tr w14:paraId="72DB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0" w:type="auto"/>
                  <w:tcBorders>
                    <w:top w:val="single" w:color="auto" w:sz="4" w:space="0"/>
                    <w:left w:val="single" w:color="auto" w:sz="4" w:space="0"/>
                    <w:bottom w:val="single" w:color="auto" w:sz="4" w:space="0"/>
                    <w:right w:val="single" w:color="auto" w:sz="4" w:space="0"/>
                  </w:tcBorders>
                  <w:vAlign w:val="center"/>
                </w:tcPr>
                <w:p w14:paraId="378E48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vAlign w:val="center"/>
                </w:tcPr>
                <w:p w14:paraId="200EB151">
                  <w:pPr>
                    <w:keepNext w:val="0"/>
                    <w:keepLines w:val="0"/>
                    <w:widowControl/>
                    <w:suppressLineNumbers w:val="0"/>
                    <w:jc w:val="center"/>
                    <w:textAlignment w:val="center"/>
                    <w:rPr>
                      <w:rFonts w:hint="eastAsia"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高清车牌识别与AI分析摄像机</w:t>
                  </w:r>
                </w:p>
              </w:tc>
              <w:tc>
                <w:tcPr>
                  <w:tcW w:w="0" w:type="auto"/>
                  <w:tcBorders>
                    <w:top w:val="single" w:color="auto" w:sz="4" w:space="0"/>
                    <w:left w:val="single" w:color="auto" w:sz="4" w:space="0"/>
                    <w:bottom w:val="single" w:color="auto" w:sz="4" w:space="0"/>
                    <w:right w:val="single" w:color="auto" w:sz="4" w:space="0"/>
                  </w:tcBorders>
                  <w:vAlign w:val="center"/>
                </w:tcPr>
                <w:p w14:paraId="65FC638F">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06483F03">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套</w:t>
                  </w:r>
                </w:p>
              </w:tc>
              <w:tc>
                <w:tcPr>
                  <w:tcW w:w="3019" w:type="dxa"/>
                  <w:tcBorders>
                    <w:top w:val="single" w:color="auto" w:sz="4" w:space="0"/>
                    <w:left w:val="single" w:color="auto" w:sz="4" w:space="0"/>
                    <w:bottom w:val="single" w:color="auto" w:sz="4" w:space="0"/>
                    <w:right w:val="single" w:color="auto" w:sz="4" w:space="0"/>
                  </w:tcBorders>
                  <w:vAlign w:val="center"/>
                </w:tcPr>
                <w:p w14:paraId="337C2857">
                  <w:pPr>
                    <w:spacing w:line="240" w:lineRule="atLeast"/>
                    <w:jc w:val="center"/>
                    <w:rPr>
                      <w:rFonts w:hint="eastAsia" w:ascii="楷体" w:hAnsi="楷体" w:eastAsia="楷体" w:cs="宋体fal"/>
                      <w:color w:val="000000"/>
                      <w:kern w:val="0"/>
                      <w:szCs w:val="21"/>
                    </w:rPr>
                  </w:pPr>
                  <w:r>
                    <w:rPr>
                      <w:rFonts w:hint="eastAsia" w:ascii="楷体" w:hAnsi="楷体" w:eastAsia="楷体" w:cs="宋体fal"/>
                      <w:color w:val="000000"/>
                      <w:kern w:val="0"/>
                      <w:szCs w:val="21"/>
                      <w:lang w:val="en-US" w:eastAsia="zh-CN"/>
                    </w:rPr>
                    <w:t>900万像素</w:t>
                  </w:r>
                </w:p>
              </w:tc>
              <w:tc>
                <w:tcPr>
                  <w:tcW w:w="1050" w:type="dxa"/>
                  <w:tcBorders>
                    <w:top w:val="single" w:color="auto" w:sz="4" w:space="0"/>
                    <w:left w:val="single" w:color="auto" w:sz="4" w:space="0"/>
                    <w:bottom w:val="single" w:color="auto" w:sz="4" w:space="0"/>
                    <w:right w:val="single" w:color="auto" w:sz="4" w:space="0"/>
                  </w:tcBorders>
                  <w:vAlign w:val="center"/>
                </w:tcPr>
                <w:p w14:paraId="56011915">
                  <w:pPr>
                    <w:spacing w:line="240" w:lineRule="atLeast"/>
                    <w:jc w:val="center"/>
                    <w:rPr>
                      <w:rFonts w:hint="eastAsia" w:ascii="楷体" w:hAnsi="楷体" w:eastAsia="楷体" w:cs="宋体fal"/>
                      <w:color w:val="000000"/>
                      <w:kern w:val="0"/>
                      <w:szCs w:val="21"/>
                      <w:lang w:val="en-US" w:eastAsia="zh-CN"/>
                    </w:rPr>
                  </w:pPr>
                </w:p>
              </w:tc>
              <w:tc>
                <w:tcPr>
                  <w:tcW w:w="1220" w:type="dxa"/>
                  <w:tcBorders>
                    <w:top w:val="single" w:color="auto" w:sz="4" w:space="0"/>
                    <w:left w:val="single" w:color="auto" w:sz="4" w:space="0"/>
                    <w:bottom w:val="single" w:color="auto" w:sz="4" w:space="0"/>
                    <w:right w:val="single" w:color="auto" w:sz="4" w:space="0"/>
                  </w:tcBorders>
                  <w:vAlign w:val="center"/>
                </w:tcPr>
                <w:p w14:paraId="67B36C01">
                  <w:pPr>
                    <w:spacing w:line="240" w:lineRule="atLeast"/>
                    <w:jc w:val="center"/>
                    <w:rPr>
                      <w:rFonts w:hint="eastAsia" w:ascii="楷体" w:hAnsi="楷体" w:eastAsia="楷体" w:cs="宋体fal"/>
                      <w:color w:val="000000"/>
                      <w:kern w:val="0"/>
                      <w:szCs w:val="21"/>
                      <w:lang w:val="en-US" w:eastAsia="zh-CN"/>
                    </w:rPr>
                  </w:pPr>
                </w:p>
              </w:tc>
            </w:tr>
            <w:tr w14:paraId="2D7B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vAlign w:val="center"/>
                </w:tcPr>
                <w:p w14:paraId="75CA0C8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vAlign w:val="center"/>
                </w:tcPr>
                <w:p w14:paraId="4FF06565">
                  <w:pPr>
                    <w:keepNext w:val="0"/>
                    <w:keepLines w:val="0"/>
                    <w:widowControl/>
                    <w:suppressLineNumbers w:val="0"/>
                    <w:jc w:val="center"/>
                    <w:textAlignment w:val="center"/>
                    <w:rPr>
                      <w:rFonts w:hint="eastAsia"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多合一补光灯</w:t>
                  </w:r>
                </w:p>
              </w:tc>
              <w:tc>
                <w:tcPr>
                  <w:tcW w:w="0" w:type="auto"/>
                  <w:tcBorders>
                    <w:top w:val="single" w:color="auto" w:sz="4" w:space="0"/>
                    <w:left w:val="single" w:color="auto" w:sz="4" w:space="0"/>
                    <w:bottom w:val="single" w:color="auto" w:sz="4" w:space="0"/>
                    <w:right w:val="single" w:color="auto" w:sz="4" w:space="0"/>
                  </w:tcBorders>
                  <w:vAlign w:val="center"/>
                </w:tcPr>
                <w:p w14:paraId="6D4FF099">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3BD1EFD8">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套</w:t>
                  </w:r>
                </w:p>
              </w:tc>
              <w:tc>
                <w:tcPr>
                  <w:tcW w:w="3019" w:type="dxa"/>
                  <w:tcBorders>
                    <w:top w:val="single" w:color="auto" w:sz="4" w:space="0"/>
                    <w:left w:val="single" w:color="auto" w:sz="4" w:space="0"/>
                    <w:bottom w:val="single" w:color="auto" w:sz="4" w:space="0"/>
                    <w:right w:val="single" w:color="auto" w:sz="4" w:space="0"/>
                  </w:tcBorders>
                  <w:vAlign w:val="center"/>
                </w:tcPr>
                <w:p w14:paraId="6914B74F">
                  <w:pPr>
                    <w:spacing w:line="240" w:lineRule="atLeast"/>
                    <w:jc w:val="center"/>
                    <w:rPr>
                      <w:rFonts w:hint="eastAsia" w:ascii="楷体" w:hAnsi="楷体" w:eastAsia="楷体" w:cs="宋体fal"/>
                      <w:color w:val="000000"/>
                      <w:kern w:val="0"/>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5971B63">
                  <w:pPr>
                    <w:spacing w:line="240" w:lineRule="atLeast"/>
                    <w:jc w:val="center"/>
                    <w:rPr>
                      <w:rFonts w:hint="eastAsia" w:ascii="楷体" w:hAnsi="楷体" w:eastAsia="楷体" w:cs="宋体fal"/>
                      <w:color w:val="000000"/>
                      <w:kern w:val="0"/>
                      <w:szCs w:val="21"/>
                    </w:rPr>
                  </w:pPr>
                </w:p>
              </w:tc>
              <w:tc>
                <w:tcPr>
                  <w:tcW w:w="1220" w:type="dxa"/>
                  <w:tcBorders>
                    <w:top w:val="single" w:color="auto" w:sz="4" w:space="0"/>
                    <w:left w:val="single" w:color="auto" w:sz="4" w:space="0"/>
                    <w:bottom w:val="single" w:color="auto" w:sz="4" w:space="0"/>
                    <w:right w:val="single" w:color="auto" w:sz="4" w:space="0"/>
                  </w:tcBorders>
                  <w:vAlign w:val="center"/>
                </w:tcPr>
                <w:p w14:paraId="3E6DAC8E">
                  <w:pPr>
                    <w:spacing w:line="240" w:lineRule="atLeast"/>
                    <w:jc w:val="center"/>
                    <w:rPr>
                      <w:rFonts w:hint="eastAsia" w:ascii="楷体" w:hAnsi="楷体" w:eastAsia="楷体" w:cs="宋体fal"/>
                      <w:color w:val="000000"/>
                      <w:kern w:val="0"/>
                      <w:szCs w:val="21"/>
                    </w:rPr>
                  </w:pPr>
                </w:p>
              </w:tc>
            </w:tr>
            <w:tr w14:paraId="7091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vAlign w:val="center"/>
                </w:tcPr>
                <w:p w14:paraId="579027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vAlign w:val="center"/>
                </w:tcPr>
                <w:p w14:paraId="40B508F6">
                  <w:pPr>
                    <w:keepNext w:val="0"/>
                    <w:keepLines w:val="0"/>
                    <w:widowControl/>
                    <w:suppressLineNumbers w:val="0"/>
                    <w:jc w:val="center"/>
                    <w:textAlignment w:val="center"/>
                    <w:rPr>
                      <w:rFonts w:hint="eastAsia"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工业交换机、路由器</w:t>
                  </w:r>
                </w:p>
              </w:tc>
              <w:tc>
                <w:tcPr>
                  <w:tcW w:w="0" w:type="auto"/>
                  <w:tcBorders>
                    <w:top w:val="single" w:color="auto" w:sz="4" w:space="0"/>
                    <w:left w:val="single" w:color="auto" w:sz="4" w:space="0"/>
                    <w:bottom w:val="single" w:color="auto" w:sz="4" w:space="0"/>
                    <w:right w:val="single" w:color="auto" w:sz="4" w:space="0"/>
                  </w:tcBorders>
                  <w:vAlign w:val="center"/>
                </w:tcPr>
                <w:p w14:paraId="2719120D">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67EE2202">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套</w:t>
                  </w:r>
                </w:p>
              </w:tc>
              <w:tc>
                <w:tcPr>
                  <w:tcW w:w="3019" w:type="dxa"/>
                  <w:tcBorders>
                    <w:top w:val="single" w:color="auto" w:sz="4" w:space="0"/>
                    <w:left w:val="single" w:color="auto" w:sz="4" w:space="0"/>
                    <w:bottom w:val="single" w:color="auto" w:sz="4" w:space="0"/>
                    <w:right w:val="single" w:color="auto" w:sz="4" w:space="0"/>
                  </w:tcBorders>
                  <w:vAlign w:val="center"/>
                </w:tcPr>
                <w:p w14:paraId="02BB88A7">
                  <w:pPr>
                    <w:spacing w:line="240" w:lineRule="atLeast"/>
                    <w:jc w:val="center"/>
                    <w:rPr>
                      <w:rFonts w:hint="eastAsia" w:ascii="楷体" w:hAnsi="楷体" w:eastAsia="楷体" w:cs="宋体fal"/>
                      <w:color w:val="000000"/>
                      <w:kern w:val="0"/>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11A60037">
                  <w:pPr>
                    <w:spacing w:line="240" w:lineRule="atLeast"/>
                    <w:jc w:val="center"/>
                    <w:rPr>
                      <w:rFonts w:hint="eastAsia" w:ascii="楷体" w:hAnsi="楷体" w:eastAsia="楷体" w:cs="宋体fal"/>
                      <w:color w:val="000000"/>
                      <w:kern w:val="0"/>
                      <w:szCs w:val="21"/>
                    </w:rPr>
                  </w:pPr>
                </w:p>
              </w:tc>
              <w:tc>
                <w:tcPr>
                  <w:tcW w:w="1220" w:type="dxa"/>
                  <w:tcBorders>
                    <w:top w:val="single" w:color="auto" w:sz="4" w:space="0"/>
                    <w:left w:val="single" w:color="auto" w:sz="4" w:space="0"/>
                    <w:bottom w:val="single" w:color="auto" w:sz="4" w:space="0"/>
                    <w:right w:val="single" w:color="auto" w:sz="4" w:space="0"/>
                  </w:tcBorders>
                  <w:vAlign w:val="center"/>
                </w:tcPr>
                <w:p w14:paraId="197B0425">
                  <w:pPr>
                    <w:spacing w:line="240" w:lineRule="atLeast"/>
                    <w:jc w:val="center"/>
                    <w:rPr>
                      <w:rFonts w:hint="eastAsia" w:ascii="楷体" w:hAnsi="楷体" w:eastAsia="楷体" w:cs="宋体fal"/>
                      <w:color w:val="000000"/>
                      <w:kern w:val="0"/>
                      <w:szCs w:val="21"/>
                    </w:rPr>
                  </w:pPr>
                </w:p>
              </w:tc>
            </w:tr>
            <w:tr w14:paraId="237A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0" w:type="auto"/>
                  <w:tcBorders>
                    <w:top w:val="single" w:color="auto" w:sz="4" w:space="0"/>
                    <w:left w:val="single" w:color="auto" w:sz="4" w:space="0"/>
                    <w:bottom w:val="single" w:color="auto" w:sz="4" w:space="0"/>
                    <w:right w:val="single" w:color="auto" w:sz="4" w:space="0"/>
                  </w:tcBorders>
                  <w:vAlign w:val="center"/>
                </w:tcPr>
                <w:p w14:paraId="69F009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vAlign w:val="center"/>
                </w:tcPr>
                <w:p w14:paraId="5AA6E55B">
                  <w:pPr>
                    <w:keepNext w:val="0"/>
                    <w:keepLines w:val="0"/>
                    <w:widowControl/>
                    <w:suppressLineNumbers w:val="0"/>
                    <w:jc w:val="center"/>
                    <w:textAlignment w:val="center"/>
                    <w:rPr>
                      <w:rFonts w:hint="eastAsia"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光纤收发器</w:t>
                  </w:r>
                </w:p>
              </w:tc>
              <w:tc>
                <w:tcPr>
                  <w:tcW w:w="0" w:type="auto"/>
                  <w:tcBorders>
                    <w:top w:val="single" w:color="auto" w:sz="4" w:space="0"/>
                    <w:left w:val="single" w:color="auto" w:sz="4" w:space="0"/>
                    <w:bottom w:val="single" w:color="auto" w:sz="4" w:space="0"/>
                    <w:right w:val="single" w:color="auto" w:sz="4" w:space="0"/>
                  </w:tcBorders>
                  <w:vAlign w:val="center"/>
                </w:tcPr>
                <w:p w14:paraId="47FEF45C">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4B0B6FDA">
                  <w:pPr>
                    <w:keepNext w:val="0"/>
                    <w:keepLines w:val="0"/>
                    <w:widowControl/>
                    <w:suppressLineNumbers w:val="0"/>
                    <w:jc w:val="center"/>
                    <w:textAlignment w:val="center"/>
                    <w:rPr>
                      <w:rFonts w:ascii="楷体" w:hAnsi="楷体" w:eastAsia="楷体" w:cs="宋体fal"/>
                      <w:color w:val="000000"/>
                      <w:kern w:val="0"/>
                      <w:szCs w:val="21"/>
                    </w:rPr>
                  </w:pPr>
                  <w:r>
                    <w:rPr>
                      <w:rFonts w:hint="eastAsia" w:ascii="宋体" w:hAnsi="宋体" w:eastAsia="宋体" w:cs="宋体"/>
                      <w:i w:val="0"/>
                      <w:iCs w:val="0"/>
                      <w:color w:val="000000"/>
                      <w:kern w:val="0"/>
                      <w:sz w:val="22"/>
                      <w:szCs w:val="22"/>
                      <w:u w:val="none"/>
                      <w:lang w:val="en-US" w:eastAsia="zh-CN" w:bidi="ar"/>
                    </w:rPr>
                    <w:t>对</w:t>
                  </w:r>
                </w:p>
              </w:tc>
              <w:tc>
                <w:tcPr>
                  <w:tcW w:w="3019" w:type="dxa"/>
                  <w:tcBorders>
                    <w:top w:val="single" w:color="auto" w:sz="4" w:space="0"/>
                    <w:left w:val="single" w:color="auto" w:sz="4" w:space="0"/>
                    <w:bottom w:val="single" w:color="auto" w:sz="4" w:space="0"/>
                    <w:right w:val="single" w:color="auto" w:sz="4" w:space="0"/>
                  </w:tcBorders>
                  <w:vAlign w:val="center"/>
                </w:tcPr>
                <w:p w14:paraId="38378676">
                  <w:pPr>
                    <w:spacing w:line="240" w:lineRule="atLeast"/>
                    <w:jc w:val="center"/>
                    <w:rPr>
                      <w:rFonts w:hint="eastAsia" w:ascii="楷体" w:hAnsi="楷体" w:eastAsia="楷体" w:cs="宋体fal"/>
                      <w:color w:val="000000"/>
                      <w:kern w:val="0"/>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21FF65A">
                  <w:pPr>
                    <w:spacing w:line="240" w:lineRule="atLeast"/>
                    <w:jc w:val="center"/>
                    <w:rPr>
                      <w:rFonts w:hint="eastAsia" w:ascii="楷体" w:hAnsi="楷体" w:eastAsia="楷体" w:cs="宋体fal"/>
                      <w:color w:val="000000"/>
                      <w:kern w:val="0"/>
                      <w:szCs w:val="21"/>
                    </w:rPr>
                  </w:pPr>
                </w:p>
              </w:tc>
              <w:tc>
                <w:tcPr>
                  <w:tcW w:w="1220" w:type="dxa"/>
                  <w:tcBorders>
                    <w:top w:val="single" w:color="auto" w:sz="4" w:space="0"/>
                    <w:left w:val="single" w:color="auto" w:sz="4" w:space="0"/>
                    <w:bottom w:val="single" w:color="auto" w:sz="4" w:space="0"/>
                    <w:right w:val="single" w:color="auto" w:sz="4" w:space="0"/>
                  </w:tcBorders>
                  <w:vAlign w:val="center"/>
                </w:tcPr>
                <w:p w14:paraId="67AE6798">
                  <w:pPr>
                    <w:spacing w:line="240" w:lineRule="atLeast"/>
                    <w:jc w:val="center"/>
                    <w:rPr>
                      <w:rFonts w:hint="eastAsia" w:ascii="楷体" w:hAnsi="楷体" w:eastAsia="楷体" w:cs="宋体fal"/>
                      <w:color w:val="000000"/>
                      <w:kern w:val="0"/>
                      <w:szCs w:val="21"/>
                    </w:rPr>
                  </w:pPr>
                </w:p>
              </w:tc>
            </w:tr>
            <w:tr w14:paraId="74BB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tcBorders>
                    <w:top w:val="single" w:color="auto" w:sz="4" w:space="0"/>
                    <w:left w:val="single" w:color="auto" w:sz="4" w:space="0"/>
                    <w:bottom w:val="single" w:color="auto" w:sz="4" w:space="0"/>
                    <w:right w:val="single" w:color="auto" w:sz="4" w:space="0"/>
                  </w:tcBorders>
                  <w:vAlign w:val="center"/>
                </w:tcPr>
                <w:p w14:paraId="2F1AEE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vAlign w:val="center"/>
                </w:tcPr>
                <w:p w14:paraId="40F10E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网络与存储调试费用</w:t>
                  </w:r>
                </w:p>
              </w:tc>
              <w:tc>
                <w:tcPr>
                  <w:tcW w:w="0" w:type="auto"/>
                  <w:tcBorders>
                    <w:top w:val="single" w:color="auto" w:sz="4" w:space="0"/>
                    <w:left w:val="single" w:color="auto" w:sz="4" w:space="0"/>
                    <w:bottom w:val="single" w:color="auto" w:sz="4" w:space="0"/>
                    <w:right w:val="single" w:color="auto" w:sz="4" w:space="0"/>
                  </w:tcBorders>
                  <w:vAlign w:val="center"/>
                </w:tcPr>
                <w:p w14:paraId="5B39C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469C8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w:t>
                  </w:r>
                </w:p>
              </w:tc>
              <w:tc>
                <w:tcPr>
                  <w:tcW w:w="3019" w:type="dxa"/>
                  <w:tcBorders>
                    <w:top w:val="single" w:color="auto" w:sz="4" w:space="0"/>
                    <w:left w:val="single" w:color="auto" w:sz="4" w:space="0"/>
                    <w:bottom w:val="single" w:color="auto" w:sz="4" w:space="0"/>
                    <w:right w:val="single" w:color="auto" w:sz="4" w:space="0"/>
                  </w:tcBorders>
                  <w:vAlign w:val="center"/>
                </w:tcPr>
                <w:p w14:paraId="0258F4FB">
                  <w:pPr>
                    <w:spacing w:line="240" w:lineRule="atLeast"/>
                    <w:jc w:val="center"/>
                    <w:rPr>
                      <w:rFonts w:hint="eastAsia" w:ascii="楷体" w:hAnsi="楷体" w:eastAsia="楷体" w:cs="宋体fal"/>
                      <w:color w:val="000000"/>
                      <w:kern w:val="0"/>
                      <w:szCs w:val="21"/>
                      <w:lang w:val="en-US" w:eastAsia="zh-CN"/>
                    </w:rPr>
                  </w:pPr>
                </w:p>
              </w:tc>
              <w:tc>
                <w:tcPr>
                  <w:tcW w:w="1050" w:type="dxa"/>
                  <w:tcBorders>
                    <w:top w:val="single" w:color="auto" w:sz="4" w:space="0"/>
                    <w:left w:val="single" w:color="auto" w:sz="4" w:space="0"/>
                    <w:bottom w:val="single" w:color="auto" w:sz="4" w:space="0"/>
                    <w:right w:val="single" w:color="auto" w:sz="4" w:space="0"/>
                  </w:tcBorders>
                  <w:vAlign w:val="center"/>
                </w:tcPr>
                <w:p w14:paraId="1EF125AF">
                  <w:pPr>
                    <w:spacing w:line="240" w:lineRule="atLeast"/>
                    <w:jc w:val="center"/>
                    <w:rPr>
                      <w:rFonts w:hint="eastAsia" w:ascii="楷体" w:hAnsi="楷体" w:eastAsia="楷体" w:cs="宋体fal"/>
                      <w:color w:val="000000"/>
                      <w:kern w:val="0"/>
                      <w:szCs w:val="21"/>
                      <w:lang w:val="en-US" w:eastAsia="zh-CN"/>
                    </w:rPr>
                  </w:pPr>
                </w:p>
              </w:tc>
              <w:tc>
                <w:tcPr>
                  <w:tcW w:w="1220" w:type="dxa"/>
                  <w:tcBorders>
                    <w:top w:val="single" w:color="auto" w:sz="4" w:space="0"/>
                    <w:left w:val="single" w:color="auto" w:sz="4" w:space="0"/>
                    <w:bottom w:val="single" w:color="auto" w:sz="4" w:space="0"/>
                    <w:right w:val="single" w:color="auto" w:sz="4" w:space="0"/>
                  </w:tcBorders>
                  <w:vAlign w:val="center"/>
                </w:tcPr>
                <w:p w14:paraId="62D28C4B">
                  <w:pPr>
                    <w:spacing w:line="240" w:lineRule="atLeast"/>
                    <w:jc w:val="center"/>
                    <w:rPr>
                      <w:rFonts w:hint="eastAsia" w:ascii="楷体" w:hAnsi="楷体" w:eastAsia="楷体" w:cs="宋体fal"/>
                      <w:color w:val="000000"/>
                      <w:kern w:val="0"/>
                      <w:szCs w:val="21"/>
                      <w:lang w:val="en-US" w:eastAsia="zh-CN"/>
                    </w:rPr>
                  </w:pPr>
                </w:p>
              </w:tc>
            </w:tr>
            <w:tr w14:paraId="16B9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tcBorders>
                    <w:top w:val="single" w:color="auto" w:sz="4" w:space="0"/>
                    <w:left w:val="single" w:color="auto" w:sz="4" w:space="0"/>
                    <w:bottom w:val="single" w:color="auto" w:sz="4" w:space="0"/>
                    <w:right w:val="single" w:color="auto" w:sz="4" w:space="0"/>
                  </w:tcBorders>
                  <w:vAlign w:val="center"/>
                </w:tcPr>
                <w:p w14:paraId="4E08D8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vAlign w:val="center"/>
                </w:tcPr>
                <w:p w14:paraId="48FE5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终端处理计算机</w:t>
                  </w:r>
                </w:p>
              </w:tc>
              <w:tc>
                <w:tcPr>
                  <w:tcW w:w="0" w:type="auto"/>
                  <w:tcBorders>
                    <w:top w:val="single" w:color="auto" w:sz="4" w:space="0"/>
                    <w:left w:val="single" w:color="auto" w:sz="4" w:space="0"/>
                    <w:bottom w:val="single" w:color="auto" w:sz="4" w:space="0"/>
                    <w:right w:val="single" w:color="auto" w:sz="4" w:space="0"/>
                  </w:tcBorders>
                  <w:vAlign w:val="center"/>
                </w:tcPr>
                <w:p w14:paraId="4025FA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60A0E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019" w:type="dxa"/>
                  <w:tcBorders>
                    <w:top w:val="single" w:color="auto" w:sz="4" w:space="0"/>
                    <w:left w:val="single" w:color="auto" w:sz="4" w:space="0"/>
                    <w:bottom w:val="single" w:color="auto" w:sz="4" w:space="0"/>
                    <w:right w:val="single" w:color="auto" w:sz="4" w:space="0"/>
                  </w:tcBorders>
                  <w:vAlign w:val="center"/>
                </w:tcPr>
                <w:p w14:paraId="7193B954">
                  <w:pPr>
                    <w:spacing w:line="240" w:lineRule="atLeast"/>
                    <w:jc w:val="center"/>
                    <w:rPr>
                      <w:rFonts w:hint="eastAsia" w:ascii="楷体" w:hAnsi="楷体" w:eastAsia="楷体" w:cs="宋体fal"/>
                      <w:color w:val="000000"/>
                      <w:kern w:val="0"/>
                      <w:szCs w:val="21"/>
                      <w:lang w:val="en-US" w:eastAsia="zh-CN"/>
                    </w:rPr>
                  </w:pPr>
                  <w:r>
                    <w:rPr>
                      <w:rFonts w:hint="eastAsia" w:ascii="楷体" w:hAnsi="楷体" w:eastAsia="楷体" w:cs="宋体fal"/>
                      <w:color w:val="000000"/>
                      <w:kern w:val="0"/>
                      <w:szCs w:val="21"/>
                      <w:lang w:val="en-US" w:eastAsia="zh-CN"/>
                    </w:rPr>
                    <w:t>64位多核，1T，AI高性能显卡</w:t>
                  </w:r>
                </w:p>
              </w:tc>
              <w:tc>
                <w:tcPr>
                  <w:tcW w:w="1050" w:type="dxa"/>
                  <w:tcBorders>
                    <w:top w:val="single" w:color="auto" w:sz="4" w:space="0"/>
                    <w:left w:val="single" w:color="auto" w:sz="4" w:space="0"/>
                    <w:bottom w:val="single" w:color="auto" w:sz="4" w:space="0"/>
                    <w:right w:val="single" w:color="auto" w:sz="4" w:space="0"/>
                  </w:tcBorders>
                  <w:vAlign w:val="center"/>
                </w:tcPr>
                <w:p w14:paraId="6EA88B13">
                  <w:pPr>
                    <w:spacing w:line="240" w:lineRule="atLeast"/>
                    <w:jc w:val="center"/>
                    <w:rPr>
                      <w:rFonts w:hint="eastAsia" w:ascii="楷体" w:hAnsi="楷体" w:eastAsia="楷体" w:cs="宋体fal"/>
                      <w:color w:val="000000"/>
                      <w:kern w:val="0"/>
                      <w:szCs w:val="21"/>
                      <w:lang w:val="en-US" w:eastAsia="zh-CN"/>
                    </w:rPr>
                  </w:pPr>
                </w:p>
              </w:tc>
              <w:tc>
                <w:tcPr>
                  <w:tcW w:w="1220" w:type="dxa"/>
                  <w:tcBorders>
                    <w:top w:val="single" w:color="auto" w:sz="4" w:space="0"/>
                    <w:left w:val="single" w:color="auto" w:sz="4" w:space="0"/>
                    <w:bottom w:val="single" w:color="auto" w:sz="4" w:space="0"/>
                    <w:right w:val="single" w:color="auto" w:sz="4" w:space="0"/>
                  </w:tcBorders>
                  <w:vAlign w:val="center"/>
                </w:tcPr>
                <w:p w14:paraId="424E85AE">
                  <w:pPr>
                    <w:spacing w:line="240" w:lineRule="atLeast"/>
                    <w:jc w:val="center"/>
                    <w:rPr>
                      <w:rFonts w:hint="eastAsia" w:ascii="楷体" w:hAnsi="楷体" w:eastAsia="楷体" w:cs="宋体fal"/>
                      <w:color w:val="000000"/>
                      <w:kern w:val="0"/>
                      <w:szCs w:val="21"/>
                      <w:lang w:val="en-US" w:eastAsia="zh-CN"/>
                    </w:rPr>
                  </w:pPr>
                </w:p>
              </w:tc>
            </w:tr>
            <w:tr w14:paraId="3A51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vAlign w:val="center"/>
                </w:tcPr>
                <w:p w14:paraId="6A749F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14:paraId="25BEC0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终端数据统计与报表软件</w:t>
                  </w:r>
                </w:p>
              </w:tc>
              <w:tc>
                <w:tcPr>
                  <w:tcW w:w="0" w:type="auto"/>
                  <w:tcBorders>
                    <w:top w:val="single" w:color="auto" w:sz="4" w:space="0"/>
                    <w:left w:val="single" w:color="auto" w:sz="4" w:space="0"/>
                    <w:bottom w:val="single" w:color="auto" w:sz="4" w:space="0"/>
                    <w:right w:val="single" w:color="auto" w:sz="4" w:space="0"/>
                  </w:tcBorders>
                  <w:vAlign w:val="center"/>
                </w:tcPr>
                <w:p w14:paraId="0570BA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46637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019" w:type="dxa"/>
                  <w:tcBorders>
                    <w:top w:val="single" w:color="auto" w:sz="4" w:space="0"/>
                    <w:left w:val="single" w:color="auto" w:sz="4" w:space="0"/>
                    <w:bottom w:val="single" w:color="auto" w:sz="4" w:space="0"/>
                    <w:right w:val="single" w:color="auto" w:sz="4" w:space="0"/>
                  </w:tcBorders>
                  <w:vAlign w:val="center"/>
                </w:tcPr>
                <w:p w14:paraId="4BAC1197">
                  <w:pPr>
                    <w:spacing w:line="240" w:lineRule="atLeast"/>
                    <w:jc w:val="center"/>
                    <w:rPr>
                      <w:rFonts w:hint="eastAsia" w:ascii="楷体" w:hAnsi="楷体" w:eastAsia="楷体" w:cs="宋体fal"/>
                      <w:color w:val="000000"/>
                      <w:kern w:val="0"/>
                      <w:szCs w:val="21"/>
                      <w:lang w:val="en-US" w:eastAsia="zh-CN"/>
                    </w:rPr>
                  </w:pPr>
                </w:p>
              </w:tc>
              <w:tc>
                <w:tcPr>
                  <w:tcW w:w="1050" w:type="dxa"/>
                  <w:tcBorders>
                    <w:top w:val="single" w:color="auto" w:sz="4" w:space="0"/>
                    <w:left w:val="single" w:color="auto" w:sz="4" w:space="0"/>
                    <w:bottom w:val="single" w:color="auto" w:sz="4" w:space="0"/>
                    <w:right w:val="single" w:color="auto" w:sz="4" w:space="0"/>
                  </w:tcBorders>
                  <w:vAlign w:val="center"/>
                </w:tcPr>
                <w:p w14:paraId="02CF560C">
                  <w:pPr>
                    <w:spacing w:line="240" w:lineRule="atLeast"/>
                    <w:jc w:val="center"/>
                    <w:rPr>
                      <w:rFonts w:hint="eastAsia" w:ascii="楷体" w:hAnsi="楷体" w:eastAsia="楷体" w:cs="宋体fal"/>
                      <w:color w:val="000000"/>
                      <w:kern w:val="0"/>
                      <w:szCs w:val="21"/>
                      <w:lang w:val="en-US" w:eastAsia="zh-CN"/>
                    </w:rPr>
                  </w:pPr>
                </w:p>
              </w:tc>
              <w:tc>
                <w:tcPr>
                  <w:tcW w:w="1220" w:type="dxa"/>
                  <w:tcBorders>
                    <w:top w:val="single" w:color="auto" w:sz="4" w:space="0"/>
                    <w:left w:val="single" w:color="auto" w:sz="4" w:space="0"/>
                    <w:bottom w:val="single" w:color="auto" w:sz="4" w:space="0"/>
                    <w:right w:val="single" w:color="auto" w:sz="4" w:space="0"/>
                  </w:tcBorders>
                  <w:vAlign w:val="center"/>
                </w:tcPr>
                <w:p w14:paraId="117956AD">
                  <w:pPr>
                    <w:spacing w:line="240" w:lineRule="atLeast"/>
                    <w:jc w:val="center"/>
                    <w:rPr>
                      <w:rFonts w:hint="eastAsia" w:ascii="楷体" w:hAnsi="楷体" w:eastAsia="楷体" w:cs="宋体fal"/>
                      <w:color w:val="000000"/>
                      <w:kern w:val="0"/>
                      <w:szCs w:val="21"/>
                      <w:lang w:val="en-US" w:eastAsia="zh-CN"/>
                    </w:rPr>
                  </w:pPr>
                </w:p>
              </w:tc>
            </w:tr>
            <w:tr w14:paraId="77DD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14:paraId="57F9205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vAlign w:val="center"/>
                </w:tcPr>
                <w:p w14:paraId="53C1ED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运保费</w:t>
                  </w:r>
                </w:p>
              </w:tc>
              <w:tc>
                <w:tcPr>
                  <w:tcW w:w="0" w:type="auto"/>
                  <w:tcBorders>
                    <w:top w:val="single" w:color="auto" w:sz="4" w:space="0"/>
                    <w:left w:val="single" w:color="auto" w:sz="4" w:space="0"/>
                    <w:bottom w:val="single" w:color="auto" w:sz="4" w:space="0"/>
                    <w:right w:val="single" w:color="auto" w:sz="4" w:space="0"/>
                  </w:tcBorders>
                  <w:vAlign w:val="center"/>
                </w:tcPr>
                <w:p w14:paraId="53148E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3326AA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3019" w:type="dxa"/>
                  <w:tcBorders>
                    <w:top w:val="single" w:color="auto" w:sz="4" w:space="0"/>
                    <w:left w:val="single" w:color="auto" w:sz="4" w:space="0"/>
                    <w:bottom w:val="single" w:color="auto" w:sz="4" w:space="0"/>
                    <w:right w:val="single" w:color="auto" w:sz="4" w:space="0"/>
                  </w:tcBorders>
                  <w:vAlign w:val="center"/>
                </w:tcPr>
                <w:p w14:paraId="0BB4EF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14:paraId="6912D3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0" w:type="dxa"/>
                  <w:tcBorders>
                    <w:top w:val="single" w:color="auto" w:sz="4" w:space="0"/>
                    <w:left w:val="single" w:color="auto" w:sz="4" w:space="0"/>
                    <w:bottom w:val="single" w:color="auto" w:sz="4" w:space="0"/>
                    <w:right w:val="single" w:color="auto" w:sz="4" w:space="0"/>
                  </w:tcBorders>
                  <w:vAlign w:val="center"/>
                </w:tcPr>
                <w:p w14:paraId="3E42B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38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0" w:type="auto"/>
                  <w:tcBorders>
                    <w:top w:val="single" w:color="auto" w:sz="4" w:space="0"/>
                    <w:left w:val="single" w:color="auto" w:sz="4" w:space="0"/>
                    <w:bottom w:val="single" w:color="auto" w:sz="4" w:space="0"/>
                    <w:right w:val="single" w:color="auto" w:sz="4" w:space="0"/>
                  </w:tcBorders>
                  <w:vAlign w:val="center"/>
                </w:tcPr>
                <w:p w14:paraId="3EB648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vAlign w:val="center"/>
                </w:tcPr>
                <w:p w14:paraId="7385F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系统调试与保修</w:t>
                  </w:r>
                </w:p>
              </w:tc>
              <w:tc>
                <w:tcPr>
                  <w:tcW w:w="0" w:type="auto"/>
                  <w:tcBorders>
                    <w:top w:val="single" w:color="auto" w:sz="4" w:space="0"/>
                    <w:left w:val="single" w:color="auto" w:sz="4" w:space="0"/>
                    <w:bottom w:val="single" w:color="auto" w:sz="4" w:space="0"/>
                    <w:right w:val="single" w:color="auto" w:sz="4" w:space="0"/>
                  </w:tcBorders>
                  <w:vAlign w:val="center"/>
                </w:tcPr>
                <w:p w14:paraId="6406BA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3818FA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3019" w:type="dxa"/>
                  <w:tcBorders>
                    <w:top w:val="single" w:color="auto" w:sz="4" w:space="0"/>
                    <w:left w:val="single" w:color="auto" w:sz="4" w:space="0"/>
                    <w:bottom w:val="single" w:color="auto" w:sz="4" w:space="0"/>
                    <w:right w:val="single" w:color="auto" w:sz="4" w:space="0"/>
                  </w:tcBorders>
                  <w:vAlign w:val="center"/>
                </w:tcPr>
                <w:p w14:paraId="3B5CF0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一年</w:t>
                  </w:r>
                </w:p>
              </w:tc>
              <w:tc>
                <w:tcPr>
                  <w:tcW w:w="1050" w:type="dxa"/>
                  <w:tcBorders>
                    <w:top w:val="single" w:color="auto" w:sz="4" w:space="0"/>
                    <w:left w:val="single" w:color="auto" w:sz="4" w:space="0"/>
                    <w:bottom w:val="single" w:color="auto" w:sz="4" w:space="0"/>
                    <w:right w:val="single" w:color="auto" w:sz="4" w:space="0"/>
                  </w:tcBorders>
                  <w:vAlign w:val="center"/>
                </w:tcPr>
                <w:p w14:paraId="1C313A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0" w:type="dxa"/>
                  <w:tcBorders>
                    <w:top w:val="single" w:color="auto" w:sz="4" w:space="0"/>
                    <w:left w:val="single" w:color="auto" w:sz="4" w:space="0"/>
                    <w:bottom w:val="single" w:color="auto" w:sz="4" w:space="0"/>
                    <w:right w:val="single" w:color="auto" w:sz="4" w:space="0"/>
                  </w:tcBorders>
                  <w:vAlign w:val="center"/>
                </w:tcPr>
                <w:p w14:paraId="6A9646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A5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tcBorders>
                    <w:top w:val="single" w:color="auto" w:sz="4" w:space="0"/>
                    <w:left w:val="single" w:color="auto" w:sz="4" w:space="0"/>
                    <w:bottom w:val="single" w:color="auto" w:sz="4" w:space="0"/>
                    <w:right w:val="single" w:color="auto" w:sz="4" w:space="0"/>
                  </w:tcBorders>
                  <w:vAlign w:val="center"/>
                </w:tcPr>
                <w:p w14:paraId="500988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w:t>
                  </w:r>
                </w:p>
              </w:tc>
              <w:tc>
                <w:tcPr>
                  <w:tcW w:w="0" w:type="auto"/>
                  <w:tcBorders>
                    <w:top w:val="single" w:color="auto" w:sz="4" w:space="0"/>
                    <w:left w:val="single" w:color="auto" w:sz="4" w:space="0"/>
                    <w:bottom w:val="single" w:color="auto" w:sz="4" w:space="0"/>
                    <w:right w:val="single" w:color="auto" w:sz="4" w:space="0"/>
                  </w:tcBorders>
                  <w:vAlign w:val="center"/>
                </w:tcPr>
                <w:p w14:paraId="67FA68E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号、2号、3号站站台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8497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center"/>
                </w:tcPr>
                <w:p w14:paraId="4DAFFE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u w:val="none"/>
                      <w:lang w:val="en-US" w:eastAsia="zh-CN" w:bidi="ar"/>
                    </w:rPr>
                    <w:t>个</w:t>
                  </w:r>
                </w:p>
              </w:tc>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2AC6F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3.5M*1M*0.85M</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5CC49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380183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CE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tcBorders>
                    <w:top w:val="single" w:color="auto" w:sz="4" w:space="0"/>
                    <w:left w:val="single" w:color="auto" w:sz="4" w:space="0"/>
                    <w:bottom w:val="single" w:color="auto" w:sz="4" w:space="0"/>
                    <w:right w:val="single" w:color="auto" w:sz="4" w:space="0"/>
                  </w:tcBorders>
                  <w:vAlign w:val="center"/>
                </w:tcPr>
                <w:p w14:paraId="431B09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w:t>
                  </w:r>
                </w:p>
              </w:tc>
              <w:tc>
                <w:tcPr>
                  <w:tcW w:w="0" w:type="auto"/>
                  <w:tcBorders>
                    <w:top w:val="single" w:color="auto" w:sz="4" w:space="0"/>
                    <w:left w:val="single" w:color="auto" w:sz="4" w:space="0"/>
                    <w:bottom w:val="single" w:color="auto" w:sz="4" w:space="0"/>
                    <w:right w:val="single" w:color="auto" w:sz="4" w:space="0"/>
                  </w:tcBorders>
                  <w:vAlign w:val="center"/>
                </w:tcPr>
                <w:p w14:paraId="58695A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加装桥墩斜撑U型防护，添加反光条</w:t>
                  </w:r>
                </w:p>
              </w:tc>
              <w:tc>
                <w:tcPr>
                  <w:tcW w:w="0" w:type="auto"/>
                  <w:tcBorders>
                    <w:top w:val="single" w:color="auto" w:sz="4" w:space="0"/>
                    <w:left w:val="single" w:color="auto" w:sz="4" w:space="0"/>
                    <w:bottom w:val="single" w:color="auto" w:sz="4" w:space="0"/>
                    <w:right w:val="single" w:color="auto" w:sz="4" w:space="0"/>
                  </w:tcBorders>
                  <w:vAlign w:val="center"/>
                </w:tcPr>
                <w:p w14:paraId="30CC65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vAlign w:val="center"/>
                </w:tcPr>
                <w:p w14:paraId="0EA3D4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u w:val="none"/>
                      <w:lang w:val="en-US" w:eastAsia="zh-CN" w:bidi="ar"/>
                    </w:rPr>
                    <w:t>个</w:t>
                  </w:r>
                </w:p>
              </w:tc>
              <w:tc>
                <w:tcPr>
                  <w:tcW w:w="3019" w:type="dxa"/>
                  <w:tcBorders>
                    <w:top w:val="single" w:color="auto" w:sz="4" w:space="0"/>
                    <w:left w:val="single" w:color="auto" w:sz="4" w:space="0"/>
                    <w:bottom w:val="single" w:color="auto" w:sz="4" w:space="0"/>
                    <w:right w:val="single" w:color="auto" w:sz="4" w:space="0"/>
                  </w:tcBorders>
                  <w:vAlign w:val="center"/>
                </w:tcPr>
                <w:p w14:paraId="0B888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U型防护4厚热镀锌DN80管1.5米高,3M沿长（黄黑烤漆）</w:t>
                  </w:r>
                </w:p>
              </w:tc>
              <w:tc>
                <w:tcPr>
                  <w:tcW w:w="1050" w:type="dxa"/>
                  <w:tcBorders>
                    <w:top w:val="single" w:color="auto" w:sz="4" w:space="0"/>
                    <w:left w:val="single" w:color="auto" w:sz="4" w:space="0"/>
                    <w:bottom w:val="single" w:color="auto" w:sz="4" w:space="0"/>
                    <w:right w:val="single" w:color="auto" w:sz="4" w:space="0"/>
                  </w:tcBorders>
                  <w:vAlign w:val="center"/>
                </w:tcPr>
                <w:p w14:paraId="40CD9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0" w:type="dxa"/>
                  <w:tcBorders>
                    <w:top w:val="single" w:color="auto" w:sz="4" w:space="0"/>
                    <w:left w:val="single" w:color="auto" w:sz="4" w:space="0"/>
                    <w:bottom w:val="single" w:color="auto" w:sz="4" w:space="0"/>
                    <w:right w:val="single" w:color="auto" w:sz="4" w:space="0"/>
                  </w:tcBorders>
                  <w:vAlign w:val="center"/>
                </w:tcPr>
                <w:p w14:paraId="369F3E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DD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14:paraId="0076C6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w:t>
                  </w:r>
                </w:p>
              </w:tc>
              <w:tc>
                <w:tcPr>
                  <w:tcW w:w="0" w:type="auto"/>
                  <w:tcBorders>
                    <w:top w:val="single" w:color="auto" w:sz="4" w:space="0"/>
                    <w:left w:val="single" w:color="auto" w:sz="4" w:space="0"/>
                    <w:bottom w:val="single" w:color="auto" w:sz="4" w:space="0"/>
                    <w:right w:val="single" w:color="auto" w:sz="4" w:space="0"/>
                  </w:tcBorders>
                  <w:vAlign w:val="center"/>
                </w:tcPr>
                <w:p w14:paraId="48452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花槽、花基防撞直护栏</w:t>
                  </w:r>
                </w:p>
              </w:tc>
              <w:tc>
                <w:tcPr>
                  <w:tcW w:w="0" w:type="auto"/>
                  <w:tcBorders>
                    <w:top w:val="single" w:color="auto" w:sz="4" w:space="0"/>
                    <w:left w:val="single" w:color="auto" w:sz="4" w:space="0"/>
                    <w:bottom w:val="single" w:color="auto" w:sz="4" w:space="0"/>
                    <w:right w:val="single" w:color="auto" w:sz="4" w:space="0"/>
                  </w:tcBorders>
                  <w:vAlign w:val="center"/>
                </w:tcPr>
                <w:p w14:paraId="4D997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vAlign w:val="center"/>
                </w:tcPr>
                <w:p w14:paraId="6628B3C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u w:val="none"/>
                      <w:lang w:val="en-US" w:eastAsia="zh-CN" w:bidi="ar"/>
                    </w:rPr>
                    <w:t>个</w:t>
                  </w:r>
                </w:p>
              </w:tc>
              <w:tc>
                <w:tcPr>
                  <w:tcW w:w="3019" w:type="dxa"/>
                  <w:tcBorders>
                    <w:top w:val="single" w:color="auto" w:sz="4" w:space="0"/>
                    <w:left w:val="single" w:color="auto" w:sz="4" w:space="0"/>
                    <w:bottom w:val="single" w:color="auto" w:sz="4" w:space="0"/>
                    <w:right w:val="single" w:color="auto" w:sz="4" w:space="0"/>
                  </w:tcBorders>
                  <w:vAlign w:val="center"/>
                </w:tcPr>
                <w:p w14:paraId="2DC7F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4厚热镀锌DN80管1.1米高,1.28M沿长（黄黑烤漆）</w:t>
                  </w:r>
                </w:p>
              </w:tc>
              <w:tc>
                <w:tcPr>
                  <w:tcW w:w="1050" w:type="dxa"/>
                  <w:tcBorders>
                    <w:top w:val="single" w:color="auto" w:sz="4" w:space="0"/>
                    <w:left w:val="single" w:color="auto" w:sz="4" w:space="0"/>
                    <w:bottom w:val="single" w:color="auto" w:sz="4" w:space="0"/>
                    <w:right w:val="single" w:color="auto" w:sz="4" w:space="0"/>
                  </w:tcBorders>
                  <w:vAlign w:val="center"/>
                </w:tcPr>
                <w:p w14:paraId="555D12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0" w:type="dxa"/>
                  <w:tcBorders>
                    <w:top w:val="single" w:color="auto" w:sz="4" w:space="0"/>
                    <w:left w:val="single" w:color="auto" w:sz="4" w:space="0"/>
                    <w:bottom w:val="single" w:color="auto" w:sz="4" w:space="0"/>
                    <w:right w:val="single" w:color="auto" w:sz="4" w:space="0"/>
                  </w:tcBorders>
                  <w:vAlign w:val="center"/>
                </w:tcPr>
                <w:p w14:paraId="61BA5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E7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0" w:type="auto"/>
                  <w:tcBorders>
                    <w:top w:val="single" w:color="auto" w:sz="4" w:space="0"/>
                    <w:left w:val="single" w:color="auto" w:sz="4" w:space="0"/>
                    <w:bottom w:val="single" w:color="auto" w:sz="4" w:space="0"/>
                    <w:right w:val="single" w:color="auto" w:sz="4" w:space="0"/>
                  </w:tcBorders>
                  <w:vAlign w:val="center"/>
                </w:tcPr>
                <w:p w14:paraId="549A47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w:t>
                  </w:r>
                </w:p>
              </w:tc>
              <w:tc>
                <w:tcPr>
                  <w:tcW w:w="0" w:type="auto"/>
                  <w:tcBorders>
                    <w:top w:val="single" w:color="auto" w:sz="4" w:space="0"/>
                    <w:left w:val="single" w:color="auto" w:sz="4" w:space="0"/>
                    <w:bottom w:val="single" w:color="auto" w:sz="4" w:space="0"/>
                    <w:right w:val="single" w:color="auto" w:sz="4" w:space="0"/>
                  </w:tcBorders>
                  <w:vAlign w:val="center"/>
                </w:tcPr>
                <w:p w14:paraId="040D5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花槽、花基防撞弯护栏</w:t>
                  </w:r>
                </w:p>
              </w:tc>
              <w:tc>
                <w:tcPr>
                  <w:tcW w:w="0" w:type="auto"/>
                  <w:tcBorders>
                    <w:top w:val="single" w:color="auto" w:sz="4" w:space="0"/>
                    <w:left w:val="single" w:color="auto" w:sz="4" w:space="0"/>
                    <w:bottom w:val="single" w:color="auto" w:sz="4" w:space="0"/>
                    <w:right w:val="single" w:color="auto" w:sz="4" w:space="0"/>
                  </w:tcBorders>
                  <w:vAlign w:val="center"/>
                </w:tcPr>
                <w:p w14:paraId="31017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center"/>
                </w:tcPr>
                <w:p w14:paraId="407E2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u w:val="none"/>
                      <w:lang w:val="en-US" w:eastAsia="zh-CN" w:bidi="ar"/>
                    </w:rPr>
                    <w:t>个</w:t>
                  </w:r>
                </w:p>
              </w:tc>
              <w:tc>
                <w:tcPr>
                  <w:tcW w:w="3019" w:type="dxa"/>
                  <w:tcBorders>
                    <w:top w:val="single" w:color="auto" w:sz="4" w:space="0"/>
                    <w:left w:val="single" w:color="auto" w:sz="4" w:space="0"/>
                    <w:bottom w:val="single" w:color="auto" w:sz="4" w:space="0"/>
                    <w:right w:val="single" w:color="auto" w:sz="4" w:space="0"/>
                  </w:tcBorders>
                  <w:vAlign w:val="center"/>
                </w:tcPr>
                <w:p w14:paraId="5B8212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4厚热镀锌DN80管1.1米高,2.56M沿长（黄黑烤漆）</w:t>
                  </w:r>
                </w:p>
              </w:tc>
              <w:tc>
                <w:tcPr>
                  <w:tcW w:w="1050" w:type="dxa"/>
                  <w:tcBorders>
                    <w:top w:val="single" w:color="auto" w:sz="4" w:space="0"/>
                    <w:left w:val="single" w:color="auto" w:sz="4" w:space="0"/>
                    <w:bottom w:val="single" w:color="auto" w:sz="4" w:space="0"/>
                    <w:right w:val="single" w:color="auto" w:sz="4" w:space="0"/>
                  </w:tcBorders>
                  <w:vAlign w:val="center"/>
                </w:tcPr>
                <w:p w14:paraId="4364B0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0" w:type="dxa"/>
                  <w:tcBorders>
                    <w:top w:val="single" w:color="auto" w:sz="4" w:space="0"/>
                    <w:left w:val="single" w:color="auto" w:sz="4" w:space="0"/>
                    <w:bottom w:val="single" w:color="auto" w:sz="4" w:space="0"/>
                    <w:right w:val="single" w:color="auto" w:sz="4" w:space="0"/>
                  </w:tcBorders>
                  <w:vAlign w:val="center"/>
                </w:tcPr>
                <w:p w14:paraId="245CF2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85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vAlign w:val="center"/>
                </w:tcPr>
                <w:p w14:paraId="2E9742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w:t>
                  </w:r>
                </w:p>
              </w:tc>
              <w:tc>
                <w:tcPr>
                  <w:tcW w:w="0" w:type="auto"/>
                  <w:tcBorders>
                    <w:top w:val="single" w:color="auto" w:sz="4" w:space="0"/>
                    <w:left w:val="single" w:color="auto" w:sz="4" w:space="0"/>
                    <w:bottom w:val="single" w:color="auto" w:sz="4" w:space="0"/>
                    <w:right w:val="single" w:color="auto" w:sz="4" w:space="0"/>
                  </w:tcBorders>
                  <w:vAlign w:val="center"/>
                </w:tcPr>
                <w:p w14:paraId="02F15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风帘机(含安装)</w:t>
                  </w:r>
                </w:p>
              </w:tc>
              <w:tc>
                <w:tcPr>
                  <w:tcW w:w="0" w:type="auto"/>
                  <w:tcBorders>
                    <w:top w:val="single" w:color="auto" w:sz="4" w:space="0"/>
                    <w:left w:val="single" w:color="auto" w:sz="4" w:space="0"/>
                    <w:bottom w:val="single" w:color="auto" w:sz="4" w:space="0"/>
                    <w:right w:val="single" w:color="auto" w:sz="4" w:space="0"/>
                  </w:tcBorders>
                  <w:vAlign w:val="center"/>
                </w:tcPr>
                <w:p w14:paraId="0068D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vAlign w:val="center"/>
                </w:tcPr>
                <w:p w14:paraId="4DFF7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u w:val="none"/>
                      <w:lang w:val="en-US" w:eastAsia="zh-CN" w:bidi="ar"/>
                    </w:rPr>
                    <w:t>个</w:t>
                  </w:r>
                </w:p>
              </w:tc>
              <w:tc>
                <w:tcPr>
                  <w:tcW w:w="3019" w:type="dxa"/>
                  <w:tcBorders>
                    <w:top w:val="single" w:color="auto" w:sz="4" w:space="0"/>
                    <w:left w:val="single" w:color="auto" w:sz="4" w:space="0"/>
                    <w:bottom w:val="single" w:color="auto" w:sz="4" w:space="0"/>
                    <w:right w:val="single" w:color="auto" w:sz="4" w:space="0"/>
                  </w:tcBorders>
                  <w:vAlign w:val="center"/>
                </w:tcPr>
                <w:p w14:paraId="5B1F1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14:paraId="273D6C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0" w:type="dxa"/>
                  <w:tcBorders>
                    <w:top w:val="single" w:color="auto" w:sz="4" w:space="0"/>
                    <w:left w:val="single" w:color="auto" w:sz="4" w:space="0"/>
                    <w:bottom w:val="single" w:color="auto" w:sz="4" w:space="0"/>
                    <w:right w:val="single" w:color="auto" w:sz="4" w:space="0"/>
                  </w:tcBorders>
                  <w:vAlign w:val="center"/>
                </w:tcPr>
                <w:p w14:paraId="6BD29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5A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0" w:type="auto"/>
                  <w:tcBorders>
                    <w:top w:val="single" w:color="auto" w:sz="4" w:space="0"/>
                    <w:left w:val="single" w:color="auto" w:sz="4" w:space="0"/>
                    <w:bottom w:val="single" w:color="auto" w:sz="4" w:space="0"/>
                    <w:right w:val="single" w:color="auto" w:sz="4" w:space="0"/>
                  </w:tcBorders>
                  <w:vAlign w:val="center"/>
                </w:tcPr>
                <w:p w14:paraId="31E84F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w:t>
                  </w:r>
                </w:p>
              </w:tc>
              <w:tc>
                <w:tcPr>
                  <w:tcW w:w="0" w:type="auto"/>
                  <w:tcBorders>
                    <w:top w:val="single" w:color="auto" w:sz="4" w:space="0"/>
                    <w:left w:val="single" w:color="auto" w:sz="4" w:space="0"/>
                    <w:bottom w:val="single" w:color="auto" w:sz="4" w:space="0"/>
                    <w:right w:val="single" w:color="auto" w:sz="4" w:space="0"/>
                  </w:tcBorders>
                  <w:vAlign w:val="center"/>
                </w:tcPr>
                <w:p w14:paraId="29E181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有线广播系统(含安装、调试)</w:t>
                  </w:r>
                </w:p>
              </w:tc>
              <w:tc>
                <w:tcPr>
                  <w:tcW w:w="0" w:type="auto"/>
                  <w:tcBorders>
                    <w:top w:val="single" w:color="auto" w:sz="4" w:space="0"/>
                    <w:left w:val="single" w:color="auto" w:sz="4" w:space="0"/>
                    <w:bottom w:val="single" w:color="auto" w:sz="4" w:space="0"/>
                    <w:right w:val="single" w:color="auto" w:sz="4" w:space="0"/>
                  </w:tcBorders>
                  <w:vAlign w:val="center"/>
                </w:tcPr>
                <w:p w14:paraId="438B3E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4C7504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3019" w:type="dxa"/>
                  <w:tcBorders>
                    <w:top w:val="single" w:color="auto" w:sz="4" w:space="0"/>
                    <w:left w:val="single" w:color="auto" w:sz="4" w:space="0"/>
                    <w:bottom w:val="single" w:color="auto" w:sz="4" w:space="0"/>
                    <w:right w:val="single" w:color="auto" w:sz="4" w:space="0"/>
                  </w:tcBorders>
                  <w:vAlign w:val="center"/>
                </w:tcPr>
                <w:p w14:paraId="678F8C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14:paraId="58B8F0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0" w:type="dxa"/>
                  <w:tcBorders>
                    <w:top w:val="single" w:color="auto" w:sz="4" w:space="0"/>
                    <w:left w:val="single" w:color="auto" w:sz="4" w:space="0"/>
                    <w:bottom w:val="single" w:color="auto" w:sz="4" w:space="0"/>
                    <w:right w:val="single" w:color="auto" w:sz="4" w:space="0"/>
                  </w:tcBorders>
                  <w:vAlign w:val="center"/>
                </w:tcPr>
                <w:p w14:paraId="0C51F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E1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ins w:id="0" w:author="宜立招标-余工" w:date="2025-05-28T19:10:03Z"/>
              </w:trPr>
              <w:tc>
                <w:tcPr>
                  <w:tcW w:w="7523" w:type="dxa"/>
                  <w:gridSpan w:val="6"/>
                  <w:tcBorders>
                    <w:top w:val="single" w:color="auto" w:sz="4" w:space="0"/>
                    <w:left w:val="single" w:color="auto" w:sz="4" w:space="0"/>
                    <w:bottom w:val="single" w:color="auto" w:sz="4" w:space="0"/>
                    <w:right w:val="single" w:color="auto" w:sz="4" w:space="0"/>
                  </w:tcBorders>
                  <w:vAlign w:val="center"/>
                </w:tcPr>
                <w:p w14:paraId="28FF6390">
                  <w:pPr>
                    <w:keepNext w:val="0"/>
                    <w:keepLines w:val="0"/>
                    <w:widowControl/>
                    <w:suppressLineNumbers w:val="0"/>
                    <w:jc w:val="center"/>
                    <w:textAlignment w:val="center"/>
                    <w:rPr>
                      <w:ins w:id="1" w:author="宜立招标-余工" w:date="2025-05-28T19:10:03Z"/>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合计（一+二+三+四+五+六+七）</w:t>
                  </w:r>
                </w:p>
              </w:tc>
              <w:tc>
                <w:tcPr>
                  <w:tcW w:w="1220" w:type="dxa"/>
                  <w:tcBorders>
                    <w:top w:val="single" w:color="auto" w:sz="4" w:space="0"/>
                    <w:left w:val="single" w:color="auto" w:sz="4" w:space="0"/>
                    <w:bottom w:val="single" w:color="auto" w:sz="4" w:space="0"/>
                    <w:right w:val="single" w:color="auto" w:sz="4" w:space="0"/>
                  </w:tcBorders>
                  <w:vAlign w:val="center"/>
                </w:tcPr>
                <w:p w14:paraId="3543BB5A">
                  <w:pPr>
                    <w:keepNext w:val="0"/>
                    <w:keepLines w:val="0"/>
                    <w:widowControl/>
                    <w:suppressLineNumbers w:val="0"/>
                    <w:jc w:val="center"/>
                    <w:textAlignment w:val="center"/>
                    <w:rPr>
                      <w:ins w:id="2" w:author="宜立招标-余工" w:date="2025-05-28T19:10:03Z"/>
                      <w:rFonts w:hint="eastAsia" w:ascii="宋体" w:hAnsi="宋体" w:eastAsia="宋体" w:cs="宋体"/>
                      <w:i w:val="0"/>
                      <w:iCs w:val="0"/>
                      <w:color w:val="000000"/>
                      <w:kern w:val="0"/>
                      <w:sz w:val="22"/>
                      <w:szCs w:val="22"/>
                      <w:u w:val="none"/>
                      <w:lang w:val="en-US" w:eastAsia="zh-CN" w:bidi="ar"/>
                    </w:rPr>
                  </w:pPr>
                </w:p>
              </w:tc>
            </w:tr>
          </w:tbl>
          <w:p w14:paraId="4D1DA504">
            <w:pPr>
              <w:spacing w:line="276" w:lineRule="auto"/>
              <w:ind w:firstLine="0" w:firstLineChars="0"/>
              <w:outlineLvl w:val="2"/>
            </w:pPr>
          </w:p>
        </w:tc>
      </w:tr>
      <w:tr w14:paraId="4D3E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969" w:type="dxa"/>
            <w:vAlign w:val="center"/>
          </w:tcPr>
          <w:p w14:paraId="5DBF3EC7">
            <w:pPr>
              <w:jc w:val="right"/>
            </w:pPr>
            <w:r>
              <w:rPr>
                <w:rFonts w:hint="eastAsia"/>
              </w:rPr>
              <w:t>供应商名称</w:t>
            </w:r>
            <w:r>
              <w:t xml:space="preserve">:      </w:t>
            </w:r>
            <w:r>
              <w:rPr>
                <w:rFonts w:hint="eastAsia"/>
              </w:rPr>
              <w:t>（盖章）</w:t>
            </w:r>
          </w:p>
          <w:p w14:paraId="6BC320B9">
            <w:pPr>
              <w:jc w:val="right"/>
            </w:pPr>
            <w:r>
              <w:rPr>
                <w:rFonts w:hint="eastAsia"/>
              </w:rPr>
              <w:t>年</w:t>
            </w:r>
            <w:r>
              <w:t xml:space="preserve">   </w:t>
            </w:r>
            <w:r>
              <w:rPr>
                <w:rFonts w:hint="eastAsia"/>
              </w:rPr>
              <w:t>月</w:t>
            </w:r>
            <w:r>
              <w:t xml:space="preserve">   </w:t>
            </w:r>
            <w:r>
              <w:rPr>
                <w:rFonts w:hint="eastAsia"/>
              </w:rPr>
              <w:t>日</w:t>
            </w:r>
          </w:p>
        </w:tc>
      </w:tr>
    </w:tbl>
    <w:p w14:paraId="38B6555C">
      <w:pPr>
        <w:pStyle w:val="3"/>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宋体fal">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C88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280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4A46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4248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F86E8">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7FA3">
    <w:pPr>
      <w:pStyle w:val="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宜立招标-余工">
    <w15:presenceInfo w15:providerId="None" w15:userId="宜立招标-余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NjNkYTU2NGViYzBmN2MwNmY3N2UwZDZkOTc5MzgifQ=="/>
  </w:docVars>
  <w:rsids>
    <w:rsidRoot w:val="10B526AC"/>
    <w:rsid w:val="00017EB5"/>
    <w:rsid w:val="00063435"/>
    <w:rsid w:val="000752FC"/>
    <w:rsid w:val="000F6273"/>
    <w:rsid w:val="00133761"/>
    <w:rsid w:val="00143485"/>
    <w:rsid w:val="00144A88"/>
    <w:rsid w:val="001B7BDE"/>
    <w:rsid w:val="00211ECE"/>
    <w:rsid w:val="002266B6"/>
    <w:rsid w:val="002744B5"/>
    <w:rsid w:val="002E40DE"/>
    <w:rsid w:val="002F2C7C"/>
    <w:rsid w:val="0030113F"/>
    <w:rsid w:val="00302400"/>
    <w:rsid w:val="00310608"/>
    <w:rsid w:val="00357940"/>
    <w:rsid w:val="0038093A"/>
    <w:rsid w:val="003856F4"/>
    <w:rsid w:val="00385CE7"/>
    <w:rsid w:val="003941B6"/>
    <w:rsid w:val="003B1BAE"/>
    <w:rsid w:val="003D0B86"/>
    <w:rsid w:val="004019C8"/>
    <w:rsid w:val="004131F8"/>
    <w:rsid w:val="00443EC0"/>
    <w:rsid w:val="004A444F"/>
    <w:rsid w:val="004E175D"/>
    <w:rsid w:val="004F1BB7"/>
    <w:rsid w:val="005255EB"/>
    <w:rsid w:val="00570DDB"/>
    <w:rsid w:val="005A71BD"/>
    <w:rsid w:val="005B6EE1"/>
    <w:rsid w:val="006675A1"/>
    <w:rsid w:val="006A114F"/>
    <w:rsid w:val="006C1F35"/>
    <w:rsid w:val="006C722A"/>
    <w:rsid w:val="0070514C"/>
    <w:rsid w:val="00777D42"/>
    <w:rsid w:val="00793342"/>
    <w:rsid w:val="007A2117"/>
    <w:rsid w:val="007E53F5"/>
    <w:rsid w:val="007F466D"/>
    <w:rsid w:val="007F5C0A"/>
    <w:rsid w:val="00801B4B"/>
    <w:rsid w:val="00804436"/>
    <w:rsid w:val="008204C1"/>
    <w:rsid w:val="0083038E"/>
    <w:rsid w:val="00847904"/>
    <w:rsid w:val="0087170F"/>
    <w:rsid w:val="008760BA"/>
    <w:rsid w:val="008A45D2"/>
    <w:rsid w:val="008A6A63"/>
    <w:rsid w:val="008E19EC"/>
    <w:rsid w:val="008E5803"/>
    <w:rsid w:val="00954318"/>
    <w:rsid w:val="00A320F9"/>
    <w:rsid w:val="00A52A96"/>
    <w:rsid w:val="00A75BAD"/>
    <w:rsid w:val="00AF017E"/>
    <w:rsid w:val="00B04C68"/>
    <w:rsid w:val="00B04E36"/>
    <w:rsid w:val="00B10D74"/>
    <w:rsid w:val="00B275BF"/>
    <w:rsid w:val="00B4616F"/>
    <w:rsid w:val="00B4761B"/>
    <w:rsid w:val="00B87C6A"/>
    <w:rsid w:val="00B96206"/>
    <w:rsid w:val="00BA4266"/>
    <w:rsid w:val="00BF4BAB"/>
    <w:rsid w:val="00C231F4"/>
    <w:rsid w:val="00C23ABC"/>
    <w:rsid w:val="00C4233D"/>
    <w:rsid w:val="00C7070E"/>
    <w:rsid w:val="00C85062"/>
    <w:rsid w:val="00CE1BB3"/>
    <w:rsid w:val="00D12939"/>
    <w:rsid w:val="00D55A92"/>
    <w:rsid w:val="00D6480D"/>
    <w:rsid w:val="00DE0597"/>
    <w:rsid w:val="00E47B00"/>
    <w:rsid w:val="00E65BFF"/>
    <w:rsid w:val="00EB38F4"/>
    <w:rsid w:val="00ED59DB"/>
    <w:rsid w:val="00EE73FA"/>
    <w:rsid w:val="00F14B4A"/>
    <w:rsid w:val="00F4150C"/>
    <w:rsid w:val="00F77B1D"/>
    <w:rsid w:val="00FB4724"/>
    <w:rsid w:val="00FD084D"/>
    <w:rsid w:val="01EF3980"/>
    <w:rsid w:val="025D08EA"/>
    <w:rsid w:val="02F949FE"/>
    <w:rsid w:val="0520422F"/>
    <w:rsid w:val="07005A0C"/>
    <w:rsid w:val="076020AA"/>
    <w:rsid w:val="07B46731"/>
    <w:rsid w:val="07F95559"/>
    <w:rsid w:val="08024860"/>
    <w:rsid w:val="08417CB6"/>
    <w:rsid w:val="088F5E51"/>
    <w:rsid w:val="0891753F"/>
    <w:rsid w:val="08C23925"/>
    <w:rsid w:val="09290BEC"/>
    <w:rsid w:val="098A5781"/>
    <w:rsid w:val="0A392FE7"/>
    <w:rsid w:val="0AB45767"/>
    <w:rsid w:val="0C4905FF"/>
    <w:rsid w:val="0C6D3E1F"/>
    <w:rsid w:val="0D9773A6"/>
    <w:rsid w:val="0DC7755F"/>
    <w:rsid w:val="0E042561"/>
    <w:rsid w:val="0EC51CF1"/>
    <w:rsid w:val="0FEF171B"/>
    <w:rsid w:val="10B526AC"/>
    <w:rsid w:val="1163035F"/>
    <w:rsid w:val="12D544CC"/>
    <w:rsid w:val="133E02C4"/>
    <w:rsid w:val="13824EB8"/>
    <w:rsid w:val="161F42CE"/>
    <w:rsid w:val="170B02AA"/>
    <w:rsid w:val="17410382"/>
    <w:rsid w:val="17B11066"/>
    <w:rsid w:val="180970F2"/>
    <w:rsid w:val="1B903686"/>
    <w:rsid w:val="1C35348E"/>
    <w:rsid w:val="1C821518"/>
    <w:rsid w:val="1D645AD8"/>
    <w:rsid w:val="1D7C3EC2"/>
    <w:rsid w:val="1DB46E22"/>
    <w:rsid w:val="1DB47B00"/>
    <w:rsid w:val="1E4075E6"/>
    <w:rsid w:val="1EAB0CC1"/>
    <w:rsid w:val="200A081E"/>
    <w:rsid w:val="20785A5D"/>
    <w:rsid w:val="222E494D"/>
    <w:rsid w:val="22B8599C"/>
    <w:rsid w:val="237044C9"/>
    <w:rsid w:val="238E2BA1"/>
    <w:rsid w:val="23F2751E"/>
    <w:rsid w:val="24A03751"/>
    <w:rsid w:val="257638ED"/>
    <w:rsid w:val="25B6018D"/>
    <w:rsid w:val="283006CB"/>
    <w:rsid w:val="285D696E"/>
    <w:rsid w:val="288D4445"/>
    <w:rsid w:val="29A1688F"/>
    <w:rsid w:val="29D735E8"/>
    <w:rsid w:val="2A331CED"/>
    <w:rsid w:val="2A5630C8"/>
    <w:rsid w:val="2AA85522"/>
    <w:rsid w:val="2B5621F6"/>
    <w:rsid w:val="2BC5737C"/>
    <w:rsid w:val="2C26606D"/>
    <w:rsid w:val="2C62428A"/>
    <w:rsid w:val="2CF258A6"/>
    <w:rsid w:val="2E5B5F95"/>
    <w:rsid w:val="2E5C3FC8"/>
    <w:rsid w:val="2F745341"/>
    <w:rsid w:val="317E3403"/>
    <w:rsid w:val="318956D7"/>
    <w:rsid w:val="32207918"/>
    <w:rsid w:val="32222E32"/>
    <w:rsid w:val="32524F28"/>
    <w:rsid w:val="32B507A0"/>
    <w:rsid w:val="33C347BC"/>
    <w:rsid w:val="3491429F"/>
    <w:rsid w:val="34F55208"/>
    <w:rsid w:val="353B0B1D"/>
    <w:rsid w:val="36A77DAA"/>
    <w:rsid w:val="36AD6100"/>
    <w:rsid w:val="37BE35FD"/>
    <w:rsid w:val="38BF587F"/>
    <w:rsid w:val="38F4426A"/>
    <w:rsid w:val="392456E2"/>
    <w:rsid w:val="39E22D85"/>
    <w:rsid w:val="3A976388"/>
    <w:rsid w:val="3E104487"/>
    <w:rsid w:val="3F205DCE"/>
    <w:rsid w:val="3F7722E4"/>
    <w:rsid w:val="4049599E"/>
    <w:rsid w:val="412627D4"/>
    <w:rsid w:val="41A2773A"/>
    <w:rsid w:val="42073406"/>
    <w:rsid w:val="42674891"/>
    <w:rsid w:val="429E4757"/>
    <w:rsid w:val="44F71434"/>
    <w:rsid w:val="45181E73"/>
    <w:rsid w:val="45915C64"/>
    <w:rsid w:val="45D463A0"/>
    <w:rsid w:val="45DF1C05"/>
    <w:rsid w:val="45FD1795"/>
    <w:rsid w:val="481E59F2"/>
    <w:rsid w:val="497214EB"/>
    <w:rsid w:val="49CE21BE"/>
    <w:rsid w:val="4A4A6F73"/>
    <w:rsid w:val="4B0940A8"/>
    <w:rsid w:val="4BB87F0C"/>
    <w:rsid w:val="4BC863A1"/>
    <w:rsid w:val="4C6F0F12"/>
    <w:rsid w:val="4CD30829"/>
    <w:rsid w:val="4E4A5793"/>
    <w:rsid w:val="4E4C1E6E"/>
    <w:rsid w:val="4EC015B1"/>
    <w:rsid w:val="4ED067D7"/>
    <w:rsid w:val="51EA5DB2"/>
    <w:rsid w:val="52940917"/>
    <w:rsid w:val="539B01A9"/>
    <w:rsid w:val="544F1DCC"/>
    <w:rsid w:val="54CC087E"/>
    <w:rsid w:val="55872193"/>
    <w:rsid w:val="55CD51E5"/>
    <w:rsid w:val="56464A92"/>
    <w:rsid w:val="5680054C"/>
    <w:rsid w:val="572332D3"/>
    <w:rsid w:val="58CF5213"/>
    <w:rsid w:val="5CCD4554"/>
    <w:rsid w:val="5CD32DF8"/>
    <w:rsid w:val="5E36363E"/>
    <w:rsid w:val="5E39312E"/>
    <w:rsid w:val="5EF036F4"/>
    <w:rsid w:val="5F927999"/>
    <w:rsid w:val="60DD2497"/>
    <w:rsid w:val="61EF11AF"/>
    <w:rsid w:val="62145A44"/>
    <w:rsid w:val="63E02DF6"/>
    <w:rsid w:val="646F78AA"/>
    <w:rsid w:val="65643D62"/>
    <w:rsid w:val="67A7735B"/>
    <w:rsid w:val="67AC4971"/>
    <w:rsid w:val="68556DB7"/>
    <w:rsid w:val="68916F6D"/>
    <w:rsid w:val="6B972BC2"/>
    <w:rsid w:val="6C54385C"/>
    <w:rsid w:val="6C9360FF"/>
    <w:rsid w:val="6CF21078"/>
    <w:rsid w:val="6EDE39E8"/>
    <w:rsid w:val="6EF71D00"/>
    <w:rsid w:val="6F675358"/>
    <w:rsid w:val="6F7C589A"/>
    <w:rsid w:val="704B7174"/>
    <w:rsid w:val="7256750B"/>
    <w:rsid w:val="737547B1"/>
    <w:rsid w:val="76124028"/>
    <w:rsid w:val="78E33F6B"/>
    <w:rsid w:val="78E9026F"/>
    <w:rsid w:val="79C83DEC"/>
    <w:rsid w:val="7A1533FD"/>
    <w:rsid w:val="7B241AE8"/>
    <w:rsid w:val="7B3E3E8D"/>
    <w:rsid w:val="7D8171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Body Text"/>
    <w:basedOn w:val="1"/>
    <w:next w:val="1"/>
    <w:link w:val="14"/>
    <w:qFormat/>
    <w:uiPriority w:val="99"/>
    <w:pPr>
      <w:spacing w:after="120"/>
    </w:pPr>
  </w:style>
  <w:style w:type="paragraph" w:styleId="4">
    <w:name w:val="Balloon Text"/>
    <w:basedOn w:val="1"/>
    <w:link w:val="26"/>
    <w:semiHidden/>
    <w:qFormat/>
    <w:locked/>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locked/>
    <w:uiPriority w:val="22"/>
    <w:rPr>
      <w:b/>
    </w:rPr>
  </w:style>
  <w:style w:type="character" w:styleId="11">
    <w:name w:val="Hyperlink"/>
    <w:basedOn w:val="9"/>
    <w:qFormat/>
    <w:uiPriority w:val="99"/>
    <w:rPr>
      <w:rFonts w:cs="Times New Roman"/>
      <w:color w:val="0000FF"/>
      <w:u w:val="single"/>
    </w:rPr>
  </w:style>
  <w:style w:type="character" w:styleId="12">
    <w:name w:val="annotation reference"/>
    <w:basedOn w:val="9"/>
    <w:semiHidden/>
    <w:qFormat/>
    <w:uiPriority w:val="99"/>
    <w:rPr>
      <w:rFonts w:cs="Times New Roman"/>
      <w:sz w:val="21"/>
    </w:rPr>
  </w:style>
  <w:style w:type="character" w:customStyle="1" w:styleId="13">
    <w:name w:val="Comment Text Char"/>
    <w:basedOn w:val="9"/>
    <w:link w:val="2"/>
    <w:semiHidden/>
    <w:qFormat/>
    <w:locked/>
    <w:uiPriority w:val="99"/>
    <w:rPr>
      <w:rFonts w:ascii="等线" w:hAnsi="等线" w:eastAsia="等线"/>
    </w:rPr>
  </w:style>
  <w:style w:type="character" w:customStyle="1" w:styleId="14">
    <w:name w:val="Body Text Char"/>
    <w:basedOn w:val="9"/>
    <w:link w:val="3"/>
    <w:semiHidden/>
    <w:qFormat/>
    <w:locked/>
    <w:uiPriority w:val="99"/>
    <w:rPr>
      <w:rFonts w:ascii="等线" w:hAnsi="等线" w:eastAsia="等线"/>
    </w:rPr>
  </w:style>
  <w:style w:type="character" w:customStyle="1" w:styleId="15">
    <w:name w:val="Footer Char"/>
    <w:basedOn w:val="9"/>
    <w:link w:val="5"/>
    <w:qFormat/>
    <w:locked/>
    <w:uiPriority w:val="99"/>
    <w:rPr>
      <w:rFonts w:ascii="等线" w:hAnsi="等线" w:eastAsia="等线"/>
      <w:kern w:val="2"/>
      <w:sz w:val="18"/>
    </w:rPr>
  </w:style>
  <w:style w:type="character" w:customStyle="1" w:styleId="16">
    <w:name w:val="Header Char"/>
    <w:basedOn w:val="9"/>
    <w:link w:val="6"/>
    <w:qFormat/>
    <w:locked/>
    <w:uiPriority w:val="99"/>
    <w:rPr>
      <w:rFonts w:ascii="等线" w:hAnsi="等线" w:eastAsia="等线"/>
      <w:kern w:val="2"/>
      <w:sz w:val="18"/>
    </w:rPr>
  </w:style>
  <w:style w:type="paragraph" w:customStyle="1" w:styleId="17">
    <w:name w:val="Table Paragraph"/>
    <w:basedOn w:val="1"/>
    <w:qFormat/>
    <w:uiPriority w:val="99"/>
    <w:rPr>
      <w:rFonts w:ascii="宋体" w:hAnsi="宋体" w:eastAsia="宋体" w:cs="宋体"/>
    </w:rPr>
  </w:style>
  <w:style w:type="paragraph" w:customStyle="1" w:styleId="18">
    <w:name w:val="Default"/>
    <w:qFormat/>
    <w:uiPriority w:val="99"/>
    <w:pPr>
      <w:widowControl w:val="0"/>
      <w:autoSpaceDE w:val="0"/>
      <w:autoSpaceDN w:val="0"/>
      <w:adjustRightInd w:val="0"/>
    </w:pPr>
    <w:rPr>
      <w:rFonts w:ascii="微软雅黑" w:hAnsi="Times New Roman" w:eastAsia="微软雅黑" w:cs="微软雅黑"/>
      <w:color w:val="000000"/>
      <w:kern w:val="0"/>
      <w:sz w:val="24"/>
      <w:szCs w:val="24"/>
      <w:lang w:val="en-US" w:eastAsia="zh-CN" w:bidi="ar-SA"/>
    </w:rPr>
  </w:style>
  <w:style w:type="paragraph" w:customStyle="1" w:styleId="19">
    <w:name w:val="0- 正文"/>
    <w:basedOn w:val="1"/>
    <w:qFormat/>
    <w:uiPriority w:val="99"/>
    <w:pPr>
      <w:spacing w:line="360" w:lineRule="auto"/>
      <w:ind w:firstLine="482"/>
    </w:pPr>
    <w:rPr>
      <w:rFonts w:ascii="Calibri" w:hAnsi="Calibri"/>
      <w:sz w:val="24"/>
    </w:rPr>
  </w:style>
  <w:style w:type="paragraph" w:styleId="20">
    <w:name w:val="List Paragraph"/>
    <w:basedOn w:val="1"/>
    <w:qFormat/>
    <w:uiPriority w:val="99"/>
    <w:pPr>
      <w:ind w:firstLine="420" w:firstLineChars="200"/>
    </w:pPr>
  </w:style>
  <w:style w:type="character" w:customStyle="1" w:styleId="21">
    <w:name w:val="font51"/>
    <w:qFormat/>
    <w:uiPriority w:val="99"/>
    <w:rPr>
      <w:rFonts w:ascii="宋体" w:hAnsi="宋体" w:eastAsia="宋体"/>
      <w:color w:val="000000"/>
      <w:sz w:val="21"/>
      <w:u w:val="none"/>
    </w:rPr>
  </w:style>
  <w:style w:type="character" w:customStyle="1" w:styleId="22">
    <w:name w:val="font61"/>
    <w:qFormat/>
    <w:uiPriority w:val="99"/>
    <w:rPr>
      <w:rFonts w:ascii="Wingdings" w:hAnsi="Wingdings"/>
      <w:color w:val="000000"/>
      <w:sz w:val="21"/>
      <w:u w:val="none"/>
    </w:rPr>
  </w:style>
  <w:style w:type="character" w:customStyle="1" w:styleId="23">
    <w:name w:val="font01"/>
    <w:qFormat/>
    <w:uiPriority w:val="99"/>
    <w:rPr>
      <w:rFonts w:ascii="Times New Roman" w:hAnsi="Times New Roman"/>
      <w:color w:val="000000"/>
      <w:sz w:val="14"/>
      <w:u w:val="none"/>
    </w:rPr>
  </w:style>
  <w:style w:type="character" w:customStyle="1" w:styleId="24">
    <w:name w:val="font41"/>
    <w:qFormat/>
    <w:uiPriority w:val="99"/>
    <w:rPr>
      <w:rFonts w:ascii="宋体" w:hAnsi="宋体" w:eastAsia="宋体"/>
      <w:b/>
      <w:color w:val="000000"/>
      <w:sz w:val="21"/>
      <w:u w:val="none"/>
    </w:rPr>
  </w:style>
  <w:style w:type="character" w:customStyle="1" w:styleId="25">
    <w:name w:val="font21"/>
    <w:qFormat/>
    <w:uiPriority w:val="99"/>
    <w:rPr>
      <w:rFonts w:ascii="宋体" w:hAnsi="宋体" w:eastAsia="宋体"/>
      <w:i/>
      <w:color w:val="000000"/>
      <w:sz w:val="21"/>
      <w:u w:val="none"/>
    </w:rPr>
  </w:style>
  <w:style w:type="character" w:customStyle="1" w:styleId="26">
    <w:name w:val="Balloon Text Char"/>
    <w:basedOn w:val="9"/>
    <w:link w:val="4"/>
    <w:semiHidden/>
    <w:qFormat/>
    <w:locked/>
    <w:uiPriority w:val="99"/>
    <w:rPr>
      <w:rFonts w:ascii="等线" w:hAnsi="等线" w:eastAsia="等线"/>
      <w:sz w:val="2"/>
    </w:rPr>
  </w:style>
  <w:style w:type="character" w:customStyle="1" w:styleId="27">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Pages>
  <Words>690</Words>
  <Characters>763</Characters>
  <Lines>0</Lines>
  <Paragraphs>0</Paragraphs>
  <TotalTime>0</TotalTime>
  <ScaleCrop>false</ScaleCrop>
  <LinksUpToDate>false</LinksUpToDate>
  <CharactersWithSpaces>776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2023-04-12T02:00:00Z</dcterms:created>
  <dc:creator>hualun-zdy</dc:creator>
  <cp:lastModifiedBy>宜立招标-余工</cp:lastModifiedBy>
  <dcterms:modified xsi:type="dcterms:W3CDTF">2025-05-30T08:35:34Z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8AC48FA7607E4149A821C97279DD02B9_13</vt:lpwstr>
  </property>
  <property fmtid="{D5CDD505-2E9C-101B-9397-08002B2CF9AE}" pid="4" name="KSOTemplateDocerSaveRecord">
    <vt:lpwstr>eyJoZGlkIjoiMDJlNjNkYTU2NGViYzBmN2MwNmY3N2UwZDZkOTc5MzgiLCJ1c2VySWQiOiI0MDU1MzQ1MTEifQ==</vt:lpwstr>
  </property>
</Properties>
</file>